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C2E6C" w14:textId="2763E158" w:rsidR="00781902" w:rsidRDefault="00224923" w:rsidP="007645FC">
      <w:pPr>
        <w:ind w:left="720" w:firstLine="720"/>
        <w:rPr>
          <w:b/>
          <w:sz w:val="36"/>
          <w:szCs w:val="36"/>
        </w:rPr>
      </w:pPr>
      <w:r>
        <w:rPr>
          <w:noProof/>
        </w:rPr>
        <w:drawing>
          <wp:inline distT="0" distB="0" distL="0" distR="0" wp14:anchorId="7351C67B" wp14:editId="38C8D076">
            <wp:extent cx="1676400" cy="620212"/>
            <wp:effectExtent l="0" t="0" r="0" b="0"/>
            <wp:docPr id="200942796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427967" name=""/>
                    <pic:cNvPicPr/>
                  </pic:nvPicPr>
                  <pic:blipFill>
                    <a:blip r:embed="rId8">
                      <a:extLst>
                        <a:ext uri="{96DAC541-7B7A-43D3-8B79-37D633B846F1}">
                          <asvg:svgBlip xmlns:asvg="http://schemas.microsoft.com/office/drawing/2016/SVG/main" r:embed="rId9"/>
                        </a:ext>
                      </a:extLst>
                    </a:blip>
                    <a:stretch>
                      <a:fillRect/>
                    </a:stretch>
                  </pic:blipFill>
                  <pic:spPr>
                    <a:xfrm>
                      <a:off x="0" y="0"/>
                      <a:ext cx="1703576" cy="630266"/>
                    </a:xfrm>
                    <a:prstGeom prst="rect">
                      <a:avLst/>
                    </a:prstGeom>
                  </pic:spPr>
                </pic:pic>
              </a:graphicData>
            </a:graphic>
          </wp:inline>
        </w:drawing>
      </w:r>
      <w:r w:rsidR="00237B75">
        <w:rPr>
          <w:b/>
          <w:sz w:val="36"/>
          <w:szCs w:val="36"/>
        </w:rPr>
        <w:t>Dublin City Public</w:t>
      </w:r>
      <w:r w:rsidR="0093317E" w:rsidRPr="0093317E">
        <w:rPr>
          <w:b/>
          <w:sz w:val="36"/>
          <w:szCs w:val="36"/>
        </w:rPr>
        <w:t xml:space="preserve"> P</w:t>
      </w:r>
      <w:r w:rsidR="00237B75">
        <w:rPr>
          <w:b/>
          <w:sz w:val="36"/>
          <w:szCs w:val="36"/>
        </w:rPr>
        <w:t>articipation</w:t>
      </w:r>
      <w:r w:rsidR="0093317E" w:rsidRPr="0093317E">
        <w:rPr>
          <w:b/>
          <w:sz w:val="36"/>
          <w:szCs w:val="36"/>
        </w:rPr>
        <w:t xml:space="preserve"> </w:t>
      </w:r>
      <w:r w:rsidR="006001E6">
        <w:rPr>
          <w:b/>
          <w:sz w:val="36"/>
          <w:szCs w:val="36"/>
        </w:rPr>
        <w:t>Network</w:t>
      </w:r>
      <w:r w:rsidR="007645FC">
        <w:rPr>
          <w:b/>
          <w:sz w:val="36"/>
          <w:szCs w:val="36"/>
        </w:rPr>
        <w:t xml:space="preserve"> (PPN)</w:t>
      </w:r>
    </w:p>
    <w:p w14:paraId="4B8DCD45" w14:textId="77777777" w:rsidR="00CE6B39" w:rsidRDefault="00581F5E" w:rsidP="00581F5E">
      <w:pPr>
        <w:ind w:left="720" w:firstLine="720"/>
        <w:jc w:val="center"/>
        <w:rPr>
          <w:b/>
          <w:sz w:val="36"/>
          <w:szCs w:val="36"/>
        </w:rPr>
      </w:pPr>
      <w:r>
        <w:rPr>
          <w:b/>
          <w:sz w:val="36"/>
          <w:szCs w:val="36"/>
        </w:rPr>
        <w:t xml:space="preserve">2025 </w:t>
      </w:r>
      <w:r w:rsidR="00BB7A98">
        <w:rPr>
          <w:b/>
          <w:sz w:val="36"/>
          <w:szCs w:val="36"/>
        </w:rPr>
        <w:t>Workplan Q1 Report</w:t>
      </w:r>
      <w:r w:rsidR="00CE6B39">
        <w:rPr>
          <w:b/>
          <w:sz w:val="36"/>
          <w:szCs w:val="36"/>
        </w:rPr>
        <w:t xml:space="preserve"> </w:t>
      </w:r>
    </w:p>
    <w:p w14:paraId="5A2F27C3" w14:textId="0C239167" w:rsidR="00581F5E" w:rsidRDefault="00CE6B39" w:rsidP="00581F5E">
      <w:pPr>
        <w:ind w:left="720" w:firstLine="720"/>
        <w:jc w:val="center"/>
        <w:rPr>
          <w:b/>
          <w:sz w:val="36"/>
          <w:szCs w:val="36"/>
        </w:rPr>
      </w:pPr>
      <w:r>
        <w:rPr>
          <w:b/>
          <w:sz w:val="36"/>
          <w:szCs w:val="36"/>
        </w:rPr>
        <w:t>January – March 2025</w:t>
      </w:r>
    </w:p>
    <w:p w14:paraId="5E153DC1" w14:textId="77777777" w:rsidR="00581F5E" w:rsidRDefault="00581F5E" w:rsidP="00581F5E">
      <w:pPr>
        <w:rPr>
          <w:rStyle w:val="Hyperlink"/>
          <w:bCs/>
          <w:color w:val="auto"/>
          <w:sz w:val="24"/>
          <w:szCs w:val="24"/>
          <w:u w:val="none"/>
        </w:rPr>
      </w:pPr>
      <w:r>
        <w:rPr>
          <w:bCs/>
          <w:i/>
          <w:iCs/>
          <w:sz w:val="24"/>
          <w:szCs w:val="24"/>
        </w:rPr>
        <w:t xml:space="preserve">This 2025 draft workplan and budget for Dublin City PPN is informed by several documents: the Dublin City PPN’s own </w:t>
      </w:r>
      <w:hyperlink r:id="rId10" w:history="1">
        <w:r w:rsidRPr="002C6282">
          <w:rPr>
            <w:rStyle w:val="Hyperlink"/>
            <w:bCs/>
            <w:i/>
            <w:iCs/>
            <w:sz w:val="24"/>
            <w:szCs w:val="24"/>
          </w:rPr>
          <w:t>Five-Year Strategic Plan (2022),</w:t>
        </w:r>
      </w:hyperlink>
      <w:r>
        <w:rPr>
          <w:rStyle w:val="Hyperlink"/>
          <w:bCs/>
          <w:color w:val="auto"/>
          <w:sz w:val="24"/>
          <w:szCs w:val="24"/>
          <w:u w:val="none"/>
        </w:rPr>
        <w:t xml:space="preserve"> </w:t>
      </w:r>
      <w:r w:rsidRPr="0002279C">
        <w:rPr>
          <w:rStyle w:val="Hyperlink"/>
          <w:bCs/>
          <w:i/>
          <w:iCs/>
          <w:color w:val="auto"/>
          <w:sz w:val="24"/>
          <w:szCs w:val="24"/>
          <w:u w:val="none"/>
        </w:rPr>
        <w:t>and previous</w:t>
      </w:r>
      <w:r>
        <w:rPr>
          <w:rStyle w:val="Hyperlink"/>
          <w:bCs/>
          <w:color w:val="auto"/>
          <w:sz w:val="24"/>
          <w:szCs w:val="24"/>
          <w:u w:val="none"/>
        </w:rPr>
        <w:t xml:space="preserve"> annual workplans; the </w:t>
      </w:r>
      <w:hyperlink r:id="rId11" w:history="1">
        <w:r w:rsidRPr="002C6282">
          <w:rPr>
            <w:rStyle w:val="Hyperlink"/>
            <w:bCs/>
            <w:i/>
            <w:iCs/>
            <w:sz w:val="24"/>
            <w:szCs w:val="24"/>
          </w:rPr>
          <w:t xml:space="preserve">PPN Handbook (2020). </w:t>
        </w:r>
      </w:hyperlink>
      <w:r>
        <w:rPr>
          <w:rStyle w:val="Hyperlink"/>
          <w:bCs/>
          <w:color w:val="auto"/>
          <w:sz w:val="24"/>
          <w:szCs w:val="24"/>
          <w:u w:val="none"/>
        </w:rPr>
        <w:t xml:space="preserve">and the PPN Implementation RoadMap (July 2024), which can be accessed on the PPN website </w:t>
      </w:r>
      <w:hyperlink r:id="rId12" w:history="1">
        <w:r w:rsidRPr="003366B2">
          <w:rPr>
            <w:rStyle w:val="Hyperlink"/>
            <w:bCs/>
            <w:sz w:val="24"/>
            <w:szCs w:val="24"/>
          </w:rPr>
          <w:t>here</w:t>
        </w:r>
      </w:hyperlink>
      <w:r>
        <w:rPr>
          <w:rStyle w:val="Hyperlink"/>
          <w:bCs/>
          <w:color w:val="auto"/>
          <w:sz w:val="24"/>
          <w:szCs w:val="24"/>
          <w:u w:val="none"/>
        </w:rPr>
        <w:t>.</w:t>
      </w:r>
    </w:p>
    <w:p w14:paraId="4F88AE27" w14:textId="0C4F017A" w:rsidR="00581F5E" w:rsidRDefault="00581F5E" w:rsidP="00CB5F69">
      <w:pPr>
        <w:rPr>
          <w:b/>
          <w:sz w:val="36"/>
          <w:szCs w:val="36"/>
        </w:rPr>
      </w:pPr>
      <w:r>
        <w:rPr>
          <w:bCs/>
          <w:i/>
          <w:iCs/>
          <w:sz w:val="24"/>
          <w:szCs w:val="24"/>
        </w:rPr>
        <w:t>The 2025 draft workplan is ratified at the November Plenary and implemented by PPN staff, Secretariat, Representatives and other stakeholders.</w:t>
      </w:r>
    </w:p>
    <w:tbl>
      <w:tblPr>
        <w:tblStyle w:val="TableGrid"/>
        <w:tblpPr w:leftFromText="180" w:rightFromText="180" w:vertAnchor="text" w:tblpX="-714" w:tblpY="559"/>
        <w:tblW w:w="14662" w:type="dxa"/>
        <w:tblLayout w:type="fixed"/>
        <w:tblLook w:val="04A0" w:firstRow="1" w:lastRow="0" w:firstColumn="1" w:lastColumn="0" w:noHBand="0" w:noVBand="1"/>
      </w:tblPr>
      <w:tblGrid>
        <w:gridCol w:w="1276"/>
        <w:gridCol w:w="2268"/>
        <w:gridCol w:w="1985"/>
        <w:gridCol w:w="3969"/>
        <w:gridCol w:w="5164"/>
      </w:tblGrid>
      <w:tr w:rsidR="00AF372B" w:rsidRPr="0093317E" w14:paraId="33F90F85" w14:textId="77777777" w:rsidTr="00FB64BD">
        <w:tc>
          <w:tcPr>
            <w:tcW w:w="1276" w:type="dxa"/>
            <w:shd w:val="clear" w:color="auto" w:fill="92CDDC" w:themeFill="accent5" w:themeFillTint="99"/>
          </w:tcPr>
          <w:p w14:paraId="5DE1CED6" w14:textId="77777777" w:rsidR="00AF372B" w:rsidRDefault="00AF372B" w:rsidP="00FB64BD">
            <w:pPr>
              <w:rPr>
                <w:b/>
                <w:sz w:val="24"/>
                <w:szCs w:val="24"/>
              </w:rPr>
            </w:pPr>
          </w:p>
        </w:tc>
        <w:tc>
          <w:tcPr>
            <w:tcW w:w="13386" w:type="dxa"/>
            <w:gridSpan w:val="4"/>
            <w:shd w:val="clear" w:color="auto" w:fill="92CDDC" w:themeFill="accent5" w:themeFillTint="99"/>
          </w:tcPr>
          <w:p w14:paraId="3AC8C40E" w14:textId="77777777" w:rsidR="00AF372B" w:rsidRDefault="00AF372B" w:rsidP="00FB64BD">
            <w:pPr>
              <w:rPr>
                <w:b/>
                <w:sz w:val="24"/>
                <w:szCs w:val="24"/>
              </w:rPr>
            </w:pPr>
            <w:r>
              <w:rPr>
                <w:b/>
                <w:sz w:val="24"/>
                <w:szCs w:val="24"/>
              </w:rPr>
              <w:t>Objective One:  Optimising the PPN Network</w:t>
            </w:r>
          </w:p>
          <w:p w14:paraId="43161E88" w14:textId="77777777" w:rsidR="00AF372B" w:rsidRDefault="00AF372B" w:rsidP="00FB64BD">
            <w:pPr>
              <w:rPr>
                <w:b/>
                <w:sz w:val="24"/>
                <w:szCs w:val="24"/>
              </w:rPr>
            </w:pPr>
            <w:r>
              <w:rPr>
                <w:b/>
                <w:sz w:val="24"/>
                <w:szCs w:val="24"/>
              </w:rPr>
              <w:t>Goals:  Through the continued development of Dublin PPN, facilitate the effective participation and representation of the members of DCPPN in policy and decision-making fora.</w:t>
            </w:r>
          </w:p>
          <w:p w14:paraId="429E3241" w14:textId="77777777" w:rsidR="00AF372B" w:rsidRDefault="00AF372B" w:rsidP="00FB64BD">
            <w:pPr>
              <w:rPr>
                <w:b/>
                <w:sz w:val="24"/>
                <w:szCs w:val="24"/>
              </w:rPr>
            </w:pPr>
            <w:r>
              <w:rPr>
                <w:b/>
                <w:sz w:val="24"/>
                <w:szCs w:val="24"/>
              </w:rPr>
              <w:t>Consolidate and strengthen the membership base of Dublin City PPN and continue the development of DCPPN as a networking and information hub for member organisations.</w:t>
            </w:r>
          </w:p>
          <w:p w14:paraId="49FAC234" w14:textId="77777777" w:rsidR="00AF372B" w:rsidRPr="0093317E" w:rsidRDefault="00AF372B" w:rsidP="00FB64BD">
            <w:pPr>
              <w:rPr>
                <w:b/>
                <w:sz w:val="24"/>
                <w:szCs w:val="24"/>
              </w:rPr>
            </w:pPr>
            <w:r>
              <w:rPr>
                <w:b/>
                <w:sz w:val="24"/>
                <w:szCs w:val="24"/>
              </w:rPr>
              <w:t>Optimise the effectiveness of training, networking, and information hub functions through the development of a targeted and concise Communications Strategy and Action Plan</w:t>
            </w:r>
          </w:p>
        </w:tc>
      </w:tr>
      <w:tr w:rsidR="00AF372B" w:rsidRPr="0093317E" w14:paraId="106FF94D" w14:textId="77777777" w:rsidTr="00FB64BD">
        <w:tc>
          <w:tcPr>
            <w:tcW w:w="1276" w:type="dxa"/>
            <w:shd w:val="clear" w:color="auto" w:fill="DAEEF3" w:themeFill="accent5" w:themeFillTint="33"/>
          </w:tcPr>
          <w:p w14:paraId="74D537DB" w14:textId="77777777" w:rsidR="00AF372B" w:rsidRPr="0093317E" w:rsidRDefault="00AF372B" w:rsidP="00FB64BD">
            <w:pPr>
              <w:rPr>
                <w:b/>
                <w:sz w:val="24"/>
                <w:szCs w:val="24"/>
              </w:rPr>
            </w:pPr>
          </w:p>
        </w:tc>
        <w:tc>
          <w:tcPr>
            <w:tcW w:w="2268" w:type="dxa"/>
            <w:shd w:val="clear" w:color="auto" w:fill="DAEEF3" w:themeFill="accent5" w:themeFillTint="33"/>
          </w:tcPr>
          <w:p w14:paraId="32CCC4E5" w14:textId="77777777" w:rsidR="00AF372B" w:rsidRPr="0093317E" w:rsidRDefault="00AF372B" w:rsidP="00FB64BD">
            <w:pPr>
              <w:rPr>
                <w:b/>
                <w:sz w:val="24"/>
                <w:szCs w:val="24"/>
              </w:rPr>
            </w:pPr>
            <w:r w:rsidRPr="0093317E">
              <w:rPr>
                <w:b/>
                <w:sz w:val="24"/>
                <w:szCs w:val="24"/>
              </w:rPr>
              <w:t>Action</w:t>
            </w:r>
          </w:p>
        </w:tc>
        <w:tc>
          <w:tcPr>
            <w:tcW w:w="1985" w:type="dxa"/>
            <w:shd w:val="clear" w:color="auto" w:fill="DAEEF3" w:themeFill="accent5" w:themeFillTint="33"/>
          </w:tcPr>
          <w:p w14:paraId="74AA543D" w14:textId="77777777" w:rsidR="00AF372B" w:rsidRPr="0093317E" w:rsidRDefault="00AF372B" w:rsidP="00FB64BD">
            <w:pPr>
              <w:rPr>
                <w:b/>
                <w:sz w:val="24"/>
                <w:szCs w:val="24"/>
              </w:rPr>
            </w:pPr>
            <w:r w:rsidRPr="0093317E">
              <w:rPr>
                <w:b/>
                <w:sz w:val="24"/>
                <w:szCs w:val="24"/>
              </w:rPr>
              <w:t>Responsibility</w:t>
            </w:r>
          </w:p>
        </w:tc>
        <w:tc>
          <w:tcPr>
            <w:tcW w:w="3969" w:type="dxa"/>
            <w:shd w:val="clear" w:color="auto" w:fill="DAEEF3" w:themeFill="accent5" w:themeFillTint="33"/>
          </w:tcPr>
          <w:p w14:paraId="456E9A33" w14:textId="77777777" w:rsidR="00AF372B" w:rsidRPr="0093317E" w:rsidRDefault="00AF372B" w:rsidP="00FB64BD">
            <w:pPr>
              <w:rPr>
                <w:b/>
                <w:sz w:val="24"/>
                <w:szCs w:val="24"/>
              </w:rPr>
            </w:pPr>
            <w:r w:rsidRPr="0093317E">
              <w:rPr>
                <w:b/>
                <w:sz w:val="24"/>
                <w:szCs w:val="24"/>
              </w:rPr>
              <w:t>Targets</w:t>
            </w:r>
          </w:p>
        </w:tc>
        <w:tc>
          <w:tcPr>
            <w:tcW w:w="5164" w:type="dxa"/>
            <w:shd w:val="clear" w:color="auto" w:fill="DAEEF3" w:themeFill="accent5" w:themeFillTint="33"/>
          </w:tcPr>
          <w:p w14:paraId="3F1E820D" w14:textId="77777777" w:rsidR="00AF372B" w:rsidRPr="0093317E" w:rsidRDefault="00AF372B" w:rsidP="00FB64BD">
            <w:pPr>
              <w:rPr>
                <w:b/>
                <w:sz w:val="24"/>
                <w:szCs w:val="24"/>
              </w:rPr>
            </w:pPr>
            <w:r>
              <w:rPr>
                <w:b/>
                <w:sz w:val="24"/>
                <w:szCs w:val="24"/>
              </w:rPr>
              <w:t xml:space="preserve">Key Performance Indicators </w:t>
            </w:r>
          </w:p>
        </w:tc>
      </w:tr>
      <w:tr w:rsidR="00AF372B" w14:paraId="774BFFBB" w14:textId="77777777" w:rsidTr="00FB64BD">
        <w:tc>
          <w:tcPr>
            <w:tcW w:w="1276" w:type="dxa"/>
          </w:tcPr>
          <w:p w14:paraId="32BBCAE0" w14:textId="77777777" w:rsidR="00AF372B" w:rsidRDefault="00AF372B" w:rsidP="00FB64BD">
            <w:r w:rsidRPr="005E7974">
              <w:t>1</w:t>
            </w:r>
            <w:r>
              <w:t>.1</w:t>
            </w:r>
          </w:p>
          <w:p w14:paraId="6962CD49" w14:textId="77777777" w:rsidR="00AF372B" w:rsidRDefault="00AF372B" w:rsidP="00FB64BD">
            <w:pPr>
              <w:rPr>
                <w:highlight w:val="yellow"/>
              </w:rPr>
            </w:pPr>
          </w:p>
          <w:p w14:paraId="0E6A6887" w14:textId="77777777" w:rsidR="00AF372B" w:rsidRDefault="00AF372B" w:rsidP="00FB64BD">
            <w:pPr>
              <w:rPr>
                <w:highlight w:val="yellow"/>
              </w:rPr>
            </w:pPr>
          </w:p>
          <w:p w14:paraId="2338B1F3" w14:textId="77777777" w:rsidR="00AF372B" w:rsidRDefault="00AF372B" w:rsidP="00FB64BD">
            <w:pPr>
              <w:rPr>
                <w:highlight w:val="yellow"/>
              </w:rPr>
            </w:pPr>
          </w:p>
          <w:p w14:paraId="510F85E0" w14:textId="77777777" w:rsidR="00AF372B" w:rsidRDefault="00AF372B" w:rsidP="00FB64BD"/>
          <w:p w14:paraId="5B8FD0F8" w14:textId="77777777" w:rsidR="00AF372B" w:rsidRDefault="00AF372B" w:rsidP="00FB64BD"/>
          <w:p w14:paraId="375097D4" w14:textId="77777777" w:rsidR="00AF372B" w:rsidRDefault="00AF372B" w:rsidP="00FB64BD"/>
          <w:p w14:paraId="29DD82C6" w14:textId="77777777" w:rsidR="00AF372B" w:rsidRDefault="00AF372B" w:rsidP="00FB64BD"/>
          <w:p w14:paraId="31EEA8D8" w14:textId="77777777" w:rsidR="00AF372B" w:rsidRPr="00472947" w:rsidRDefault="00AF372B" w:rsidP="00FB64BD">
            <w:pPr>
              <w:rPr>
                <w:highlight w:val="yellow"/>
              </w:rPr>
            </w:pPr>
          </w:p>
        </w:tc>
        <w:tc>
          <w:tcPr>
            <w:tcW w:w="2268" w:type="dxa"/>
          </w:tcPr>
          <w:p w14:paraId="2BD021D0" w14:textId="77777777" w:rsidR="00AF372B" w:rsidRDefault="00AF372B" w:rsidP="00FB64BD">
            <w:pPr>
              <w:rPr>
                <w:rFonts w:cstheme="minorHAnsi"/>
              </w:rPr>
            </w:pPr>
            <w:r>
              <w:rPr>
                <w:rFonts w:cstheme="minorHAnsi"/>
              </w:rPr>
              <w:lastRenderedPageBreak/>
              <w:t>An Equity/Diversity and Inclusivity (EDI) group to be established.</w:t>
            </w:r>
          </w:p>
          <w:p w14:paraId="6AADFD01" w14:textId="77777777" w:rsidR="00AF372B" w:rsidRDefault="00AF372B" w:rsidP="00FB64BD">
            <w:pPr>
              <w:rPr>
                <w:rFonts w:cstheme="minorHAnsi"/>
              </w:rPr>
            </w:pPr>
          </w:p>
          <w:p w14:paraId="2FD00467" w14:textId="77777777" w:rsidR="00AF372B" w:rsidRDefault="00AF372B" w:rsidP="00FB64BD">
            <w:pPr>
              <w:rPr>
                <w:rFonts w:cstheme="minorHAnsi"/>
              </w:rPr>
            </w:pPr>
          </w:p>
          <w:p w14:paraId="5A45B29E" w14:textId="77777777" w:rsidR="00AF372B" w:rsidRDefault="00AF372B" w:rsidP="00FB64BD">
            <w:pPr>
              <w:rPr>
                <w:rFonts w:cstheme="minorHAnsi"/>
              </w:rPr>
            </w:pPr>
          </w:p>
          <w:p w14:paraId="3EE23103" w14:textId="77777777" w:rsidR="00AF372B" w:rsidRDefault="00AF372B" w:rsidP="00FB64BD">
            <w:pPr>
              <w:rPr>
                <w:rFonts w:cstheme="minorHAnsi"/>
              </w:rPr>
            </w:pPr>
          </w:p>
          <w:p w14:paraId="067F2339" w14:textId="77777777" w:rsidR="00AF372B" w:rsidRDefault="00AF372B" w:rsidP="00FB64BD">
            <w:pPr>
              <w:rPr>
                <w:rFonts w:cstheme="minorHAnsi"/>
              </w:rPr>
            </w:pPr>
          </w:p>
          <w:p w14:paraId="4A008C77" w14:textId="77777777" w:rsidR="00CB5F69" w:rsidRDefault="00CB5F69" w:rsidP="00FB64BD">
            <w:pPr>
              <w:rPr>
                <w:rFonts w:cstheme="minorHAnsi"/>
              </w:rPr>
            </w:pPr>
          </w:p>
          <w:p w14:paraId="56770118" w14:textId="178A5151" w:rsidR="00AF372B" w:rsidRDefault="00AF372B" w:rsidP="00FB64BD">
            <w:pPr>
              <w:rPr>
                <w:rFonts w:cstheme="minorHAnsi"/>
              </w:rPr>
            </w:pPr>
            <w:r>
              <w:rPr>
                <w:rFonts w:cstheme="minorHAnsi"/>
              </w:rPr>
              <w:t>The Disability Thematic Group will continue to meet and organise events</w:t>
            </w:r>
            <w:r w:rsidR="00BB7A98">
              <w:rPr>
                <w:rFonts w:cstheme="minorHAnsi"/>
              </w:rPr>
              <w:t>.</w:t>
            </w:r>
            <w:r>
              <w:rPr>
                <w:rFonts w:cstheme="minorHAnsi"/>
              </w:rPr>
              <w:t xml:space="preserve"> </w:t>
            </w:r>
          </w:p>
          <w:p w14:paraId="2E71E92F" w14:textId="77777777" w:rsidR="00AF372B" w:rsidRDefault="00AF372B" w:rsidP="00FB64BD">
            <w:pPr>
              <w:rPr>
                <w:rFonts w:cstheme="minorHAnsi"/>
              </w:rPr>
            </w:pPr>
          </w:p>
          <w:p w14:paraId="630B8664" w14:textId="77777777" w:rsidR="00AF372B" w:rsidRDefault="00AF372B" w:rsidP="00FB64BD">
            <w:pPr>
              <w:rPr>
                <w:rFonts w:cstheme="minorHAnsi"/>
              </w:rPr>
            </w:pPr>
          </w:p>
          <w:p w14:paraId="4C2F8DC2" w14:textId="77777777" w:rsidR="00AF372B" w:rsidRDefault="00AF372B" w:rsidP="00FB64BD">
            <w:r w:rsidRPr="013DB50C">
              <w:t>The Migrant Thematic Group (MTG) will meet continue to meet and organise events.</w:t>
            </w:r>
          </w:p>
          <w:p w14:paraId="575E26BD" w14:textId="77777777" w:rsidR="00AF372B" w:rsidRDefault="00AF372B" w:rsidP="00FB64BD">
            <w:pPr>
              <w:rPr>
                <w:rFonts w:cstheme="minorHAnsi"/>
              </w:rPr>
            </w:pPr>
          </w:p>
          <w:p w14:paraId="5096B83D" w14:textId="77777777" w:rsidR="00CE6B39" w:rsidRDefault="00CE6B39" w:rsidP="00FB64BD">
            <w:pPr>
              <w:rPr>
                <w:rFonts w:cstheme="minorHAnsi"/>
              </w:rPr>
            </w:pPr>
          </w:p>
          <w:p w14:paraId="520103A4" w14:textId="6D64D6F0" w:rsidR="00AF372B" w:rsidRPr="00B403AF" w:rsidRDefault="00AF372B" w:rsidP="00FB64BD">
            <w:pPr>
              <w:rPr>
                <w:rFonts w:cstheme="minorHAnsi"/>
              </w:rPr>
            </w:pPr>
            <w:r>
              <w:rPr>
                <w:rFonts w:cstheme="minorHAnsi"/>
              </w:rPr>
              <w:t xml:space="preserve">Three linkage groups will be established to support the newly elected and re-elected PPN Representatives.   </w:t>
            </w:r>
          </w:p>
        </w:tc>
        <w:tc>
          <w:tcPr>
            <w:tcW w:w="1985" w:type="dxa"/>
          </w:tcPr>
          <w:p w14:paraId="0BF58266" w14:textId="77777777" w:rsidR="00AF372B" w:rsidRDefault="00AF372B" w:rsidP="00FB64BD">
            <w:r>
              <w:lastRenderedPageBreak/>
              <w:t>Support Worker and Coordinator</w:t>
            </w:r>
          </w:p>
          <w:p w14:paraId="64983208" w14:textId="77777777" w:rsidR="00AF372B" w:rsidRDefault="00AF372B" w:rsidP="00FB64BD"/>
          <w:p w14:paraId="3DC458D7" w14:textId="77777777" w:rsidR="00AF372B" w:rsidRDefault="00AF372B" w:rsidP="00FB64BD"/>
          <w:p w14:paraId="3090F437" w14:textId="77777777" w:rsidR="00AF372B" w:rsidRDefault="00AF372B" w:rsidP="00FB64BD"/>
          <w:p w14:paraId="43F5C017" w14:textId="77777777" w:rsidR="00AF372B" w:rsidRDefault="00AF372B" w:rsidP="00FB64BD"/>
          <w:p w14:paraId="45D71197" w14:textId="77777777" w:rsidR="00AF372B" w:rsidRDefault="00AF372B" w:rsidP="00FB64BD"/>
          <w:p w14:paraId="66CAA286" w14:textId="77777777" w:rsidR="00AF372B" w:rsidRDefault="00AF372B" w:rsidP="00FB64BD"/>
          <w:p w14:paraId="06C9D243" w14:textId="77777777" w:rsidR="00AF372B" w:rsidRDefault="00AF372B" w:rsidP="00FB64BD"/>
          <w:p w14:paraId="7815ED6D" w14:textId="77777777" w:rsidR="00CB5F69" w:rsidRDefault="00CB5F69" w:rsidP="00FB64BD"/>
          <w:p w14:paraId="0794172E" w14:textId="12198527" w:rsidR="00AF372B" w:rsidRDefault="00AF372B" w:rsidP="00FB64BD">
            <w:r>
              <w:t>No direct staff involvement in this group.</w:t>
            </w:r>
          </w:p>
          <w:p w14:paraId="5749F416" w14:textId="77777777" w:rsidR="00AF372B" w:rsidRDefault="00AF372B" w:rsidP="00FB64BD"/>
          <w:p w14:paraId="4B25C88F" w14:textId="77777777" w:rsidR="00AF372B" w:rsidRDefault="00AF372B" w:rsidP="00FB64BD"/>
          <w:p w14:paraId="038BE441" w14:textId="77777777" w:rsidR="00AF372B" w:rsidRDefault="00AF372B" w:rsidP="00FB64BD"/>
          <w:p w14:paraId="28C03DF9" w14:textId="28B3F323" w:rsidR="00AF372B" w:rsidRDefault="00AF372B" w:rsidP="00FB64BD">
            <w:r>
              <w:t>The Co</w:t>
            </w:r>
            <w:r w:rsidR="008C7363">
              <w:t>-</w:t>
            </w:r>
            <w:r>
              <w:t>ordinator will continue to support this group</w:t>
            </w:r>
            <w:r w:rsidR="00CE6B39">
              <w:t xml:space="preserve"> (with assistance from the Support Worker).</w:t>
            </w:r>
          </w:p>
          <w:p w14:paraId="56A4051C" w14:textId="77777777" w:rsidR="00CE6B39" w:rsidRDefault="00CE6B39" w:rsidP="00FB64BD"/>
          <w:p w14:paraId="21CECB2A" w14:textId="77777777" w:rsidR="00AF372B" w:rsidRDefault="00AF372B" w:rsidP="00FB64BD">
            <w:r>
              <w:t>Coordinator, Support Worker and Secretariat</w:t>
            </w:r>
          </w:p>
          <w:p w14:paraId="1554CEF8" w14:textId="77777777" w:rsidR="00AF372B" w:rsidRDefault="00AF372B" w:rsidP="00FB64BD"/>
          <w:p w14:paraId="7194C939" w14:textId="77777777" w:rsidR="00AF372B" w:rsidRDefault="00AF372B" w:rsidP="00FB64BD">
            <w:r>
              <w:t xml:space="preserve"> </w:t>
            </w:r>
          </w:p>
          <w:p w14:paraId="73F87455" w14:textId="77777777" w:rsidR="00AF372B" w:rsidRDefault="00AF372B" w:rsidP="00FB64BD"/>
          <w:p w14:paraId="1D93DEFC" w14:textId="77777777" w:rsidR="00AF372B" w:rsidRDefault="00AF372B" w:rsidP="00FB64BD"/>
        </w:tc>
        <w:tc>
          <w:tcPr>
            <w:tcW w:w="3969" w:type="dxa"/>
          </w:tcPr>
          <w:p w14:paraId="4CDE37FF" w14:textId="77777777" w:rsidR="00AF372B" w:rsidRDefault="00AF372B" w:rsidP="00FB64BD">
            <w:pPr>
              <w:rPr>
                <w:rFonts w:ascii="Calibri" w:hAnsi="Calibri"/>
              </w:rPr>
            </w:pPr>
            <w:r w:rsidRPr="013DB50C">
              <w:rPr>
                <w:rFonts w:ascii="Calibri" w:hAnsi="Calibri"/>
              </w:rPr>
              <w:lastRenderedPageBreak/>
              <w:t xml:space="preserve">The Support Worker and Coordinator will continue to work with EDI academics from CER/DCU and Dr </w:t>
            </w:r>
            <w:proofErr w:type="spellStart"/>
            <w:r w:rsidRPr="013DB50C">
              <w:rPr>
                <w:rFonts w:ascii="Calibri" w:hAnsi="Calibri"/>
              </w:rPr>
              <w:t>Ebun</w:t>
            </w:r>
            <w:proofErr w:type="spellEnd"/>
            <w:r w:rsidRPr="013DB50C">
              <w:rPr>
                <w:rFonts w:ascii="Calibri" w:hAnsi="Calibri"/>
              </w:rPr>
              <w:t xml:space="preserve"> Joseph, to establish a PPN EDI group, which will feed </w:t>
            </w:r>
            <w:r w:rsidRPr="013DB50C">
              <w:rPr>
                <w:rFonts w:ascii="Calibri" w:hAnsi="Calibri"/>
              </w:rPr>
              <w:lastRenderedPageBreak/>
              <w:t>in</w:t>
            </w:r>
            <w:del w:id="0" w:author="Siobhan O'Shea" w:date="2024-10-24T08:56:00Z">
              <w:r w:rsidRPr="013DB50C" w:rsidDel="00942AF6">
                <w:rPr>
                  <w:rFonts w:ascii="Calibri" w:hAnsi="Calibri"/>
                </w:rPr>
                <w:delText xml:space="preserve"> </w:delText>
              </w:r>
            </w:del>
            <w:r w:rsidRPr="013DB50C">
              <w:rPr>
                <w:rFonts w:ascii="Calibri" w:hAnsi="Calibri"/>
              </w:rPr>
              <w:t>to three linkage groups established under the PPN Pillars of community and voluntary/social inclusion and environment.</w:t>
            </w:r>
          </w:p>
          <w:p w14:paraId="0417124C" w14:textId="77777777" w:rsidR="00AF372B" w:rsidRDefault="00AF372B" w:rsidP="00FB64BD">
            <w:pPr>
              <w:rPr>
                <w:rFonts w:ascii="Calibri" w:hAnsi="Calibri"/>
              </w:rPr>
            </w:pPr>
          </w:p>
          <w:p w14:paraId="5BE35E80" w14:textId="77777777" w:rsidR="00CE6B39" w:rsidRDefault="00CE6B39" w:rsidP="00FB64BD">
            <w:pPr>
              <w:rPr>
                <w:rFonts w:ascii="Calibri" w:hAnsi="Calibri"/>
              </w:rPr>
            </w:pPr>
          </w:p>
          <w:p w14:paraId="0425AD3A" w14:textId="1A08BA64" w:rsidR="00AF372B" w:rsidRDefault="00AF372B" w:rsidP="00FB64BD">
            <w:pPr>
              <w:rPr>
                <w:rFonts w:ascii="Calibri" w:hAnsi="Calibri"/>
              </w:rPr>
            </w:pPr>
            <w:r>
              <w:rPr>
                <w:rFonts w:ascii="Calibri" w:hAnsi="Calibri"/>
              </w:rPr>
              <w:t xml:space="preserve">The DTG will continue to meet for monthly meetings, </w:t>
            </w:r>
            <w:proofErr w:type="gramStart"/>
            <w:r>
              <w:rPr>
                <w:rFonts w:ascii="Calibri" w:hAnsi="Calibri"/>
              </w:rPr>
              <w:t>in order to</w:t>
            </w:r>
            <w:proofErr w:type="gramEnd"/>
            <w:r>
              <w:rPr>
                <w:rFonts w:ascii="Calibri" w:hAnsi="Calibri"/>
              </w:rPr>
              <w:t xml:space="preserve"> share knowledge and experience about the sector.</w:t>
            </w:r>
          </w:p>
          <w:p w14:paraId="347345B7" w14:textId="77777777" w:rsidR="00AF372B" w:rsidRDefault="00AF372B" w:rsidP="00FB64BD">
            <w:pPr>
              <w:rPr>
                <w:rFonts w:ascii="Calibri" w:hAnsi="Calibri"/>
              </w:rPr>
            </w:pPr>
          </w:p>
          <w:p w14:paraId="4546476F" w14:textId="77777777" w:rsidR="00AF372B" w:rsidRDefault="00AF372B" w:rsidP="00FB64BD">
            <w:pPr>
              <w:rPr>
                <w:rFonts w:ascii="Calibri" w:hAnsi="Calibri"/>
              </w:rPr>
            </w:pPr>
          </w:p>
          <w:p w14:paraId="342F51E1" w14:textId="77777777" w:rsidR="00AF372B" w:rsidRDefault="00AF372B" w:rsidP="00FB64BD">
            <w:pPr>
              <w:rPr>
                <w:rFonts w:ascii="Calibri" w:hAnsi="Calibri"/>
                <w:i/>
                <w:iCs/>
              </w:rPr>
            </w:pPr>
            <w:r>
              <w:rPr>
                <w:rFonts w:ascii="Calibri" w:hAnsi="Calibri"/>
              </w:rPr>
              <w:t>The MTG will continue to meet for quarterly meetings and will organise events to showcase work.</w:t>
            </w:r>
          </w:p>
          <w:p w14:paraId="1664F570" w14:textId="77777777" w:rsidR="00AF372B" w:rsidRDefault="00AF372B" w:rsidP="00FB64BD">
            <w:pPr>
              <w:jc w:val="center"/>
              <w:rPr>
                <w:rFonts w:ascii="Calibri" w:hAnsi="Calibri"/>
              </w:rPr>
            </w:pPr>
          </w:p>
          <w:p w14:paraId="3A289537" w14:textId="77777777" w:rsidR="00AF372B" w:rsidRDefault="00AF372B" w:rsidP="00FB64BD">
            <w:pPr>
              <w:rPr>
                <w:rFonts w:ascii="Calibri" w:hAnsi="Calibri"/>
              </w:rPr>
            </w:pPr>
          </w:p>
          <w:p w14:paraId="41F13C6B" w14:textId="77777777" w:rsidR="00AF372B" w:rsidRDefault="00AF372B" w:rsidP="00FB64BD">
            <w:pPr>
              <w:rPr>
                <w:rFonts w:ascii="Calibri" w:hAnsi="Calibri"/>
              </w:rPr>
            </w:pPr>
          </w:p>
          <w:p w14:paraId="0826641C" w14:textId="77777777" w:rsidR="00CE6B39" w:rsidRDefault="00CE6B39" w:rsidP="00FB64BD">
            <w:pPr>
              <w:rPr>
                <w:rFonts w:ascii="Calibri" w:hAnsi="Calibri"/>
              </w:rPr>
            </w:pPr>
          </w:p>
          <w:p w14:paraId="5EA79BC0" w14:textId="4126CA29" w:rsidR="00AF372B" w:rsidRPr="004E6344" w:rsidRDefault="00AF372B" w:rsidP="00FB64BD">
            <w:pPr>
              <w:rPr>
                <w:rFonts w:ascii="Calibri" w:hAnsi="Calibri"/>
              </w:rPr>
            </w:pPr>
            <w:r>
              <w:rPr>
                <w:rFonts w:ascii="Calibri" w:hAnsi="Calibri"/>
              </w:rPr>
              <w:t>Members of the Secretariat will work with linkage groups, to support the Representatives in their work with the SPCs.</w:t>
            </w:r>
          </w:p>
        </w:tc>
        <w:tc>
          <w:tcPr>
            <w:tcW w:w="5164" w:type="dxa"/>
          </w:tcPr>
          <w:p w14:paraId="5FAC716F" w14:textId="7691EC6E" w:rsidR="00AF372B" w:rsidRDefault="00BB7A98" w:rsidP="00FB64BD">
            <w:r>
              <w:lastRenderedPageBreak/>
              <w:t xml:space="preserve">4 FREE places were sourced on the online course called, “Embracing Diversity, Encouraging Inclusion” course delivered by The Wheel and Carmichael.  All member groups were offered the places in the PPN </w:t>
            </w:r>
            <w:r>
              <w:lastRenderedPageBreak/>
              <w:t>Bulletin (19 Mar 2025).</w:t>
            </w:r>
            <w:r w:rsidR="00D57448">
              <w:t xml:space="preserve">  A session on Equality/Diversity and Inclusion will be in the PPN/DCU Summer School 2025.</w:t>
            </w:r>
          </w:p>
          <w:p w14:paraId="202B3A69" w14:textId="77777777" w:rsidR="00BB7A98" w:rsidRDefault="00BB7A98" w:rsidP="00FB64BD"/>
          <w:p w14:paraId="0BAA9A93" w14:textId="77777777" w:rsidR="00AF372B" w:rsidRDefault="00AF372B" w:rsidP="00FB64BD">
            <w:pPr>
              <w:rPr>
                <w:rFonts w:cstheme="minorHAnsi"/>
              </w:rPr>
            </w:pPr>
          </w:p>
          <w:p w14:paraId="2AF8BA71" w14:textId="77777777" w:rsidR="00AF372B" w:rsidRDefault="00AF372B" w:rsidP="00FB64BD">
            <w:pPr>
              <w:rPr>
                <w:rFonts w:cstheme="minorHAnsi"/>
              </w:rPr>
            </w:pPr>
          </w:p>
          <w:p w14:paraId="035E44BF" w14:textId="799B5FF5" w:rsidR="00AF372B" w:rsidRDefault="00CE6B39" w:rsidP="00FB64BD">
            <w:pPr>
              <w:rPr>
                <w:rFonts w:cstheme="minorHAnsi"/>
              </w:rPr>
            </w:pPr>
            <w:r>
              <w:rPr>
                <w:rFonts w:cstheme="minorHAnsi"/>
              </w:rPr>
              <w:t xml:space="preserve">Planning for a DTG event, on DPOs on 28 April, took place in Q1.  </w:t>
            </w:r>
            <w:r w:rsidR="00AF372B">
              <w:rPr>
                <w:rFonts w:cstheme="minorHAnsi"/>
              </w:rPr>
              <w:t xml:space="preserve">Mick Keegan </w:t>
            </w:r>
            <w:r w:rsidR="00BB7A98">
              <w:rPr>
                <w:rFonts w:cstheme="minorHAnsi"/>
              </w:rPr>
              <w:t>updated the Secretariat, in the monthly Secretariat meetings, on the activities and events planned by the Disability Thematic Group in January and February meetings.</w:t>
            </w:r>
          </w:p>
          <w:p w14:paraId="528018B2" w14:textId="77777777" w:rsidR="00AF372B" w:rsidRDefault="00AF372B" w:rsidP="00FB64BD">
            <w:pPr>
              <w:rPr>
                <w:rFonts w:cstheme="minorHAnsi"/>
              </w:rPr>
            </w:pPr>
          </w:p>
          <w:p w14:paraId="5934CF55" w14:textId="41D82639" w:rsidR="00AF372B" w:rsidRDefault="00BB7A98" w:rsidP="00FB64BD">
            <w:pPr>
              <w:rPr>
                <w:rFonts w:cstheme="minorHAnsi"/>
              </w:rPr>
            </w:pPr>
            <w:r>
              <w:rPr>
                <w:rFonts w:cstheme="minorHAnsi"/>
              </w:rPr>
              <w:t>The MTG met twice in January and once in March to plan an event on 09 April, for the Dublin Learning City festival, which will include a demonstration of Mongolian traditional writing and Latvian symbol stone painting</w:t>
            </w:r>
            <w:r w:rsidR="00D57448">
              <w:rPr>
                <w:rFonts w:cstheme="minorHAnsi"/>
              </w:rPr>
              <w:t>, and the opportunity to make Peruvian cookies.</w:t>
            </w:r>
          </w:p>
          <w:p w14:paraId="2AE42C27" w14:textId="77777777" w:rsidR="00BB7A98" w:rsidRDefault="00BB7A98" w:rsidP="00FB64BD">
            <w:pPr>
              <w:rPr>
                <w:rFonts w:cstheme="minorHAnsi"/>
              </w:rPr>
            </w:pPr>
          </w:p>
          <w:p w14:paraId="5A02E896" w14:textId="05F92C98" w:rsidR="00AF372B" w:rsidRDefault="00BB7A98" w:rsidP="00FB64BD">
            <w:pPr>
              <w:rPr>
                <w:rFonts w:cstheme="minorHAnsi"/>
              </w:rPr>
            </w:pPr>
            <w:r>
              <w:rPr>
                <w:rFonts w:cstheme="minorHAnsi"/>
              </w:rPr>
              <w:t>Three members of the Secretariat agree</w:t>
            </w:r>
            <w:r w:rsidR="00944DA6">
              <w:rPr>
                <w:rFonts w:cstheme="minorHAnsi"/>
              </w:rPr>
              <w:t>d</w:t>
            </w:r>
            <w:r>
              <w:rPr>
                <w:rFonts w:cstheme="minorHAnsi"/>
              </w:rPr>
              <w:t xml:space="preserve"> to be Pillar </w:t>
            </w:r>
            <w:r w:rsidR="00944DA6">
              <w:rPr>
                <w:rFonts w:cstheme="minorHAnsi"/>
              </w:rPr>
              <w:t>W</w:t>
            </w:r>
            <w:r>
              <w:rPr>
                <w:rFonts w:cstheme="minorHAnsi"/>
              </w:rPr>
              <w:t xml:space="preserve">orking </w:t>
            </w:r>
            <w:r w:rsidR="00944DA6">
              <w:rPr>
                <w:rFonts w:cstheme="minorHAnsi"/>
              </w:rPr>
              <w:t>G</w:t>
            </w:r>
            <w:r>
              <w:rPr>
                <w:rFonts w:cstheme="minorHAnsi"/>
              </w:rPr>
              <w:t xml:space="preserve">roup </w:t>
            </w:r>
            <w:r w:rsidR="00944DA6">
              <w:rPr>
                <w:rFonts w:cstheme="minorHAnsi"/>
              </w:rPr>
              <w:t>L</w:t>
            </w:r>
            <w:r>
              <w:rPr>
                <w:rFonts w:cstheme="minorHAnsi"/>
              </w:rPr>
              <w:t>eads:  Kelley (Community and Voluntary), Siobhán G (Social Inclusion) and Catherine (Environment)</w:t>
            </w:r>
            <w:r w:rsidR="00AF372B">
              <w:rPr>
                <w:rFonts w:cstheme="minorHAnsi"/>
              </w:rPr>
              <w:t>.</w:t>
            </w:r>
            <w:r>
              <w:rPr>
                <w:rFonts w:cstheme="minorHAnsi"/>
              </w:rPr>
              <w:t xml:space="preserve">  The reps met on 21 February for a support session, with </w:t>
            </w:r>
            <w:proofErr w:type="spellStart"/>
            <w:r>
              <w:rPr>
                <w:rFonts w:cstheme="minorHAnsi"/>
              </w:rPr>
              <w:t>Ellenora</w:t>
            </w:r>
            <w:proofErr w:type="spellEnd"/>
            <w:r>
              <w:rPr>
                <w:rFonts w:cstheme="minorHAnsi"/>
              </w:rPr>
              <w:t xml:space="preserve"> Lynch, in Wynn’s Hotel.  The Environment Pillar Working Group </w:t>
            </w:r>
            <w:r w:rsidR="00944DA6">
              <w:rPr>
                <w:rFonts w:cstheme="minorHAnsi"/>
              </w:rPr>
              <w:t>met</w:t>
            </w:r>
            <w:r>
              <w:rPr>
                <w:rFonts w:cstheme="minorHAnsi"/>
              </w:rPr>
              <w:t xml:space="preserve"> on 01 April, at Wynn’s hotel, for their first working group session.</w:t>
            </w:r>
            <w:r w:rsidR="00CE6B39">
              <w:rPr>
                <w:rFonts w:cstheme="minorHAnsi"/>
              </w:rPr>
              <w:t xml:space="preserve">  </w:t>
            </w:r>
            <w:r w:rsidR="00D57448">
              <w:rPr>
                <w:rFonts w:cstheme="minorHAnsi"/>
              </w:rPr>
              <w:t>PPN to support the working groups, but not to lead on content.</w:t>
            </w:r>
          </w:p>
          <w:p w14:paraId="3CA1B43C" w14:textId="77777777" w:rsidR="00AF372B" w:rsidRDefault="00AF372B" w:rsidP="00FB64BD">
            <w:pPr>
              <w:rPr>
                <w:del w:id="1" w:author="Siobhan O'Shea" w:date="2024-10-24T09:00:00Z"/>
              </w:rPr>
            </w:pPr>
          </w:p>
          <w:p w14:paraId="228C314C" w14:textId="7885F3B3" w:rsidR="00AF372B" w:rsidRPr="00411065" w:rsidRDefault="00AF372B" w:rsidP="00FB64BD"/>
        </w:tc>
      </w:tr>
      <w:tr w:rsidR="00AF372B" w14:paraId="02764FE1" w14:textId="77777777" w:rsidTr="00FB64BD">
        <w:tc>
          <w:tcPr>
            <w:tcW w:w="1276" w:type="dxa"/>
          </w:tcPr>
          <w:p w14:paraId="399EA1F2" w14:textId="77777777" w:rsidR="00AF372B" w:rsidRDefault="00AF372B" w:rsidP="00FB64BD">
            <w:pPr>
              <w:rPr>
                <w:rFonts w:ascii="Calibri" w:hAnsi="Calibri"/>
              </w:rPr>
            </w:pPr>
            <w:r>
              <w:rPr>
                <w:rFonts w:ascii="Calibri" w:hAnsi="Calibri"/>
              </w:rPr>
              <w:lastRenderedPageBreak/>
              <w:t>1.2</w:t>
            </w:r>
          </w:p>
        </w:tc>
        <w:tc>
          <w:tcPr>
            <w:tcW w:w="2268" w:type="dxa"/>
          </w:tcPr>
          <w:p w14:paraId="15B781E1" w14:textId="77777777" w:rsidR="00AF372B" w:rsidRDefault="00AF372B" w:rsidP="00FB64BD">
            <w:pPr>
              <w:rPr>
                <w:rFonts w:cstheme="minorHAnsi"/>
              </w:rPr>
            </w:pPr>
            <w:r>
              <w:rPr>
                <w:rFonts w:cstheme="minorHAnsi"/>
              </w:rPr>
              <w:t xml:space="preserve">Continue to improve the quality of online </w:t>
            </w:r>
            <w:r>
              <w:rPr>
                <w:rFonts w:cstheme="minorHAnsi"/>
              </w:rPr>
              <w:lastRenderedPageBreak/>
              <w:t xml:space="preserve">communications via the website: </w:t>
            </w:r>
          </w:p>
          <w:p w14:paraId="3BFE5AB9" w14:textId="77777777" w:rsidR="00AF372B" w:rsidRDefault="00D57448" w:rsidP="00FB64BD">
            <w:pPr>
              <w:rPr>
                <w:rFonts w:cstheme="minorHAnsi"/>
              </w:rPr>
            </w:pPr>
            <w:hyperlink r:id="rId13" w:history="1">
              <w:r w:rsidR="00AF372B" w:rsidRPr="00E64612">
                <w:rPr>
                  <w:rStyle w:val="Hyperlink"/>
                  <w:rFonts w:cstheme="minorHAnsi"/>
                </w:rPr>
                <w:t>www.dublincityppn.ie</w:t>
              </w:r>
            </w:hyperlink>
            <w:r w:rsidR="00AF372B">
              <w:rPr>
                <w:rFonts w:cstheme="minorHAnsi"/>
              </w:rPr>
              <w:t xml:space="preserve"> </w:t>
            </w:r>
          </w:p>
          <w:p w14:paraId="27EB37B6" w14:textId="77777777" w:rsidR="00AF372B" w:rsidRDefault="00AF372B" w:rsidP="00FB64BD"/>
        </w:tc>
        <w:tc>
          <w:tcPr>
            <w:tcW w:w="1985" w:type="dxa"/>
          </w:tcPr>
          <w:p w14:paraId="05C5060E" w14:textId="77777777" w:rsidR="00AF372B" w:rsidRDefault="00AF372B" w:rsidP="00FB64BD">
            <w:r>
              <w:lastRenderedPageBreak/>
              <w:t>Neo-Archaic, Coordinator and Support Worker.</w:t>
            </w:r>
          </w:p>
          <w:p w14:paraId="6B7A84BA" w14:textId="3DC6600F" w:rsidR="00AF372B" w:rsidRDefault="00AF372B" w:rsidP="00FB64BD">
            <w:r>
              <w:lastRenderedPageBreak/>
              <w:t>Coordinator</w:t>
            </w:r>
          </w:p>
          <w:p w14:paraId="5642B4FA" w14:textId="77777777" w:rsidR="00AF372B" w:rsidRDefault="00AF372B" w:rsidP="00FB64BD"/>
          <w:p w14:paraId="5825B9C1" w14:textId="77777777" w:rsidR="00AF372B" w:rsidRDefault="00AF372B" w:rsidP="00FB64BD"/>
          <w:p w14:paraId="439B4B21" w14:textId="09AAC5FA" w:rsidR="00AF372B" w:rsidRDefault="00CB5F69" w:rsidP="00FB64BD">
            <w:r>
              <w:t>C</w:t>
            </w:r>
            <w:r w:rsidR="00AF372B">
              <w:t>oordinator, Support Worker, Neo-Archaic and SPC Representatives</w:t>
            </w:r>
          </w:p>
          <w:p w14:paraId="379E18B1" w14:textId="77777777" w:rsidR="00AF372B" w:rsidRDefault="00AF372B" w:rsidP="00FB64BD"/>
        </w:tc>
        <w:tc>
          <w:tcPr>
            <w:tcW w:w="3969" w:type="dxa"/>
          </w:tcPr>
          <w:p w14:paraId="472600C3" w14:textId="77777777" w:rsidR="00AF372B" w:rsidRPr="00D94139" w:rsidRDefault="00AF372B" w:rsidP="00FB64BD">
            <w:pPr>
              <w:rPr>
                <w:rFonts w:ascii="Calibri" w:hAnsi="Calibri"/>
                <w:i/>
                <w:iCs/>
              </w:rPr>
            </w:pPr>
            <w:r w:rsidRPr="013DB50C">
              <w:rPr>
                <w:rFonts w:ascii="Calibri" w:hAnsi="Calibri"/>
              </w:rPr>
              <w:lastRenderedPageBreak/>
              <w:t>Neo-Archaic and PPN staff to continue to manage and maintain the website in 2025.</w:t>
            </w:r>
          </w:p>
          <w:p w14:paraId="3D3715ED" w14:textId="77777777" w:rsidR="00AF372B" w:rsidRDefault="00AF372B" w:rsidP="00FB64BD">
            <w:pPr>
              <w:rPr>
                <w:rFonts w:ascii="Calibri" w:hAnsi="Calibri"/>
              </w:rPr>
            </w:pPr>
            <w:r>
              <w:rPr>
                <w:rFonts w:ascii="Calibri" w:hAnsi="Calibri"/>
              </w:rPr>
              <w:lastRenderedPageBreak/>
              <w:t>The weekly PPN Bulletin will be posted in the news section of the website.</w:t>
            </w:r>
          </w:p>
          <w:p w14:paraId="0550EA56" w14:textId="77777777" w:rsidR="00AF372B" w:rsidRDefault="00AF372B" w:rsidP="00FB64BD">
            <w:pPr>
              <w:rPr>
                <w:rFonts w:ascii="Calibri" w:hAnsi="Calibri"/>
              </w:rPr>
            </w:pPr>
          </w:p>
          <w:p w14:paraId="0C3A926D" w14:textId="77777777" w:rsidR="00AF372B" w:rsidRDefault="00AF372B" w:rsidP="00FB64BD">
            <w:pPr>
              <w:rPr>
                <w:rFonts w:ascii="Calibri" w:hAnsi="Calibri"/>
              </w:rPr>
            </w:pPr>
            <w:r>
              <w:rPr>
                <w:rFonts w:ascii="Calibri" w:hAnsi="Calibri"/>
              </w:rPr>
              <w:t>An area of the website to be developed to make communications between Representatives and the wider PPN easier and more streamlined.  A better “flow” of policy information from the SPC Representatives to the wider PPN to be captured on the PPN website.</w:t>
            </w:r>
          </w:p>
          <w:p w14:paraId="3E102761" w14:textId="77777777" w:rsidR="00AF372B" w:rsidRPr="004E6344" w:rsidRDefault="00AF372B" w:rsidP="00FB64BD">
            <w:pPr>
              <w:rPr>
                <w:rFonts w:ascii="Calibri" w:hAnsi="Calibri"/>
              </w:rPr>
            </w:pPr>
          </w:p>
        </w:tc>
        <w:tc>
          <w:tcPr>
            <w:tcW w:w="5164" w:type="dxa"/>
          </w:tcPr>
          <w:p w14:paraId="1AAF1530" w14:textId="0693F5D7" w:rsidR="00CE6B39" w:rsidRDefault="00AF372B" w:rsidP="00FB64BD">
            <w:r w:rsidRPr="013DB50C">
              <w:lastRenderedPageBreak/>
              <w:t xml:space="preserve">Neo-Archaic </w:t>
            </w:r>
            <w:r w:rsidR="00CE6B39">
              <w:t>supported PPN staff, by sharing a new section on the website, where the wider PPN can read interviews with the new Rep</w:t>
            </w:r>
            <w:r w:rsidR="00D57448">
              <w:t>resentatives.</w:t>
            </w:r>
          </w:p>
          <w:p w14:paraId="0E6A653E" w14:textId="1BA373A9" w:rsidR="00AF372B" w:rsidRPr="00E4791E" w:rsidRDefault="00CE6B39" w:rsidP="00FB64BD">
            <w:r>
              <w:lastRenderedPageBreak/>
              <w:t>A</w:t>
            </w:r>
            <w:r w:rsidR="00BB7A98">
              <w:t xml:space="preserve"> weekly Bulletin was posted, at 1.00pm on a Wednesday, every week in Q1. </w:t>
            </w:r>
          </w:p>
          <w:p w14:paraId="22BABF09" w14:textId="77777777" w:rsidR="00AF372B" w:rsidRPr="00E4791E" w:rsidRDefault="00AF372B" w:rsidP="00FB64BD"/>
          <w:p w14:paraId="019D168A" w14:textId="5DFF0EB7" w:rsidR="00AF372B" w:rsidRPr="00E4791E" w:rsidRDefault="00BB7A98" w:rsidP="00FB64BD">
            <w:r>
              <w:t xml:space="preserve">The new </w:t>
            </w:r>
            <w:r w:rsidR="00D57448">
              <w:t xml:space="preserve">PPN </w:t>
            </w:r>
            <w:r>
              <w:t xml:space="preserve">representatives were still “finding their feet” in </w:t>
            </w:r>
            <w:proofErr w:type="gramStart"/>
            <w:r>
              <w:t>Q1, and</w:t>
            </w:r>
            <w:proofErr w:type="gramEnd"/>
            <w:r>
              <w:t xml:space="preserve"> will make use of the website as a tool, in Q2.  To date, the staff are just sharing information, in the “Meet the Reps” part of the website, which is within the Members section</w:t>
            </w:r>
            <w:r w:rsidR="00AF372B">
              <w:t>.</w:t>
            </w:r>
            <w:r w:rsidR="00CE6B39">
              <w:t xml:space="preserve">  The Pillar Working Group section is to be more utilised in Q2</w:t>
            </w:r>
            <w:r w:rsidR="00D57448">
              <w:t>, once the groups have met several times and learned how to work together.</w:t>
            </w:r>
          </w:p>
        </w:tc>
      </w:tr>
      <w:tr w:rsidR="00AF372B" w14:paraId="51A02D86" w14:textId="77777777" w:rsidTr="00FB64BD">
        <w:tc>
          <w:tcPr>
            <w:tcW w:w="1276" w:type="dxa"/>
          </w:tcPr>
          <w:p w14:paraId="0FE31082" w14:textId="77777777" w:rsidR="00AF372B" w:rsidRDefault="00AF372B" w:rsidP="00FB64BD">
            <w:r>
              <w:lastRenderedPageBreak/>
              <w:t>1.3</w:t>
            </w:r>
          </w:p>
        </w:tc>
        <w:tc>
          <w:tcPr>
            <w:tcW w:w="2268" w:type="dxa"/>
          </w:tcPr>
          <w:p w14:paraId="14FCF8D2" w14:textId="77777777" w:rsidR="00AF372B" w:rsidRDefault="00AF372B" w:rsidP="00FB64BD">
            <w:r>
              <w:t>The PPN is to review and update its current communications plan.  The Support Worker to lead out on planning and implementing a more cohesive communication programme.</w:t>
            </w:r>
          </w:p>
          <w:p w14:paraId="47E25436" w14:textId="77777777" w:rsidR="00AF372B" w:rsidRDefault="00AF372B" w:rsidP="00FB64BD"/>
        </w:tc>
        <w:tc>
          <w:tcPr>
            <w:tcW w:w="1985" w:type="dxa"/>
          </w:tcPr>
          <w:p w14:paraId="50C57B7D" w14:textId="77777777" w:rsidR="00AF372B" w:rsidRDefault="00AF372B" w:rsidP="00FB64BD">
            <w:r>
              <w:t>Support Worker and Coordinator.</w:t>
            </w:r>
          </w:p>
        </w:tc>
        <w:tc>
          <w:tcPr>
            <w:tcW w:w="3969" w:type="dxa"/>
          </w:tcPr>
          <w:p w14:paraId="431F40BA" w14:textId="77777777" w:rsidR="00AF372B" w:rsidRDefault="00AF372B" w:rsidP="00FB64BD">
            <w:pPr>
              <w:rPr>
                <w:rFonts w:ascii="Calibri" w:hAnsi="Calibri"/>
              </w:rPr>
            </w:pPr>
            <w:r>
              <w:rPr>
                <w:rFonts w:ascii="Calibri" w:hAnsi="Calibri"/>
              </w:rPr>
              <w:t xml:space="preserve">Increase the quality of social media interaction with member groups and develop a calendar of content for staff to follow.  </w:t>
            </w:r>
          </w:p>
          <w:p w14:paraId="21030301" w14:textId="77777777" w:rsidR="00AF372B" w:rsidRDefault="00AF372B" w:rsidP="00FB64BD">
            <w:pPr>
              <w:rPr>
                <w:rFonts w:ascii="Calibri" w:hAnsi="Calibri"/>
              </w:rPr>
            </w:pPr>
          </w:p>
          <w:p w14:paraId="0E588DF3" w14:textId="77777777" w:rsidR="00E515F8" w:rsidRDefault="00E515F8" w:rsidP="00FB64BD">
            <w:pPr>
              <w:rPr>
                <w:rFonts w:ascii="Calibri" w:hAnsi="Calibri"/>
              </w:rPr>
            </w:pPr>
          </w:p>
          <w:p w14:paraId="0B96F244" w14:textId="445BBC6E" w:rsidR="00AF372B" w:rsidRDefault="00AF372B" w:rsidP="00FB64BD">
            <w:pPr>
              <w:rPr>
                <w:rFonts w:ascii="Calibri" w:hAnsi="Calibri"/>
              </w:rPr>
            </w:pPr>
            <w:r>
              <w:rPr>
                <w:rFonts w:ascii="Calibri" w:hAnsi="Calibri"/>
              </w:rPr>
              <w:t>A PPN presence on LinkedIn to be established, to support PPN representatives and further discussion of the PPN’s presence on X to be continued.</w:t>
            </w:r>
          </w:p>
          <w:p w14:paraId="38D8D752" w14:textId="77777777" w:rsidR="00AF372B" w:rsidRPr="004E6344" w:rsidRDefault="00AF372B" w:rsidP="00FB64BD">
            <w:pPr>
              <w:rPr>
                <w:rFonts w:ascii="Calibri" w:hAnsi="Calibri"/>
              </w:rPr>
            </w:pPr>
          </w:p>
        </w:tc>
        <w:tc>
          <w:tcPr>
            <w:tcW w:w="5164" w:type="dxa"/>
          </w:tcPr>
          <w:p w14:paraId="549D176D" w14:textId="6339F3D4" w:rsidR="00BB7A98" w:rsidRDefault="00BB7A98" w:rsidP="00FB64BD">
            <w:pPr>
              <w:rPr>
                <w:rFonts w:cstheme="minorHAnsi"/>
              </w:rPr>
            </w:pPr>
            <w:r>
              <w:rPr>
                <w:rFonts w:cstheme="minorHAnsi"/>
              </w:rPr>
              <w:t>The support worker developed a communication plan, which the PPN staff will use and follow for social media updates and general promotion of the PPN.  The support worker designed Canva materials for core PPN promotional work.</w:t>
            </w:r>
          </w:p>
          <w:p w14:paraId="5D4B7914" w14:textId="77777777" w:rsidR="00BB7A98" w:rsidRDefault="00BB7A98" w:rsidP="00FB64BD">
            <w:pPr>
              <w:rPr>
                <w:rFonts w:cstheme="minorHAnsi"/>
              </w:rPr>
            </w:pPr>
          </w:p>
          <w:p w14:paraId="0CB0702E" w14:textId="7807ACE3" w:rsidR="00BB7A98" w:rsidRDefault="00BB7A98" w:rsidP="00FB64BD">
            <w:pPr>
              <w:rPr>
                <w:rFonts w:cstheme="minorHAnsi"/>
              </w:rPr>
            </w:pPr>
            <w:r>
              <w:rPr>
                <w:rFonts w:cstheme="minorHAnsi"/>
              </w:rPr>
              <w:t xml:space="preserve">The support worker developed a PPN LinkedIn page and presence in Q1, which will be built on throughout the year.  This supports the move away from X, and towards a more PPN-friendly site. </w:t>
            </w:r>
          </w:p>
          <w:p w14:paraId="2108E17C" w14:textId="77777777" w:rsidR="00BB7A98" w:rsidRDefault="00BB7A98" w:rsidP="00FB64BD">
            <w:pPr>
              <w:rPr>
                <w:rFonts w:cstheme="minorHAnsi"/>
              </w:rPr>
            </w:pPr>
          </w:p>
          <w:p w14:paraId="75C2EA37" w14:textId="35F60058" w:rsidR="00D57448" w:rsidRPr="002664B9" w:rsidRDefault="00BB7A98" w:rsidP="00D57448">
            <w:pPr>
              <w:rPr>
                <w:rFonts w:cstheme="minorHAnsi"/>
              </w:rPr>
            </w:pPr>
            <w:r>
              <w:rPr>
                <w:rFonts w:cstheme="minorHAnsi"/>
              </w:rPr>
              <w:t xml:space="preserve">A quarterly newsletter for the Representatives and </w:t>
            </w:r>
            <w:proofErr w:type="gramStart"/>
            <w:r>
              <w:rPr>
                <w:rFonts w:cstheme="minorHAnsi"/>
              </w:rPr>
              <w:t xml:space="preserve">Secretariat </w:t>
            </w:r>
            <w:r w:rsidR="00D57448">
              <w:rPr>
                <w:rFonts w:cstheme="minorHAnsi"/>
              </w:rPr>
              <w:t>,</w:t>
            </w:r>
            <w:proofErr w:type="gramEnd"/>
            <w:r w:rsidR="00D57448">
              <w:rPr>
                <w:rFonts w:cstheme="minorHAnsi"/>
              </w:rPr>
              <w:t xml:space="preserve"> called “PPN Pulse” will be sent out in late April, and will include this Q1 report.  This will be in addition to the weekly PPN Bulletin, for all member groups, and will be divided into the three pillar sections.</w:t>
            </w:r>
          </w:p>
        </w:tc>
      </w:tr>
      <w:tr w:rsidR="00AF372B" w14:paraId="5BB15CB6" w14:textId="77777777" w:rsidTr="00FB64BD">
        <w:tc>
          <w:tcPr>
            <w:tcW w:w="1276" w:type="dxa"/>
          </w:tcPr>
          <w:p w14:paraId="08FF5D1A" w14:textId="77777777" w:rsidR="00AF372B" w:rsidRDefault="00AF372B" w:rsidP="00FB64BD">
            <w:r>
              <w:t>1.4</w:t>
            </w:r>
          </w:p>
        </w:tc>
        <w:tc>
          <w:tcPr>
            <w:tcW w:w="2268" w:type="dxa"/>
          </w:tcPr>
          <w:p w14:paraId="47A365BE" w14:textId="77777777" w:rsidR="00AF372B" w:rsidRDefault="00AF372B" w:rsidP="00FB64BD">
            <w:r>
              <w:t xml:space="preserve">Manage the PPN database, Salesforce </w:t>
            </w:r>
          </w:p>
        </w:tc>
        <w:tc>
          <w:tcPr>
            <w:tcW w:w="1985" w:type="dxa"/>
          </w:tcPr>
          <w:p w14:paraId="628305CF" w14:textId="77777777" w:rsidR="00AF372B" w:rsidRDefault="00AF372B" w:rsidP="00FB64BD">
            <w:r>
              <w:t>Support Worker</w:t>
            </w:r>
          </w:p>
        </w:tc>
        <w:tc>
          <w:tcPr>
            <w:tcW w:w="3969" w:type="dxa"/>
          </w:tcPr>
          <w:p w14:paraId="5782C398" w14:textId="77777777" w:rsidR="00AF372B" w:rsidRPr="00B403AF" w:rsidRDefault="00AF372B" w:rsidP="00FB64BD">
            <w:pPr>
              <w:rPr>
                <w:rFonts w:ascii="Calibri" w:hAnsi="Calibri"/>
              </w:rPr>
            </w:pPr>
            <w:r w:rsidRPr="013DB50C">
              <w:rPr>
                <w:rFonts w:ascii="Calibri" w:hAnsi="Calibri"/>
              </w:rPr>
              <w:t>Manage new members registrations, review and improve data in Salesforce and welcome new members.</w:t>
            </w:r>
          </w:p>
        </w:tc>
        <w:tc>
          <w:tcPr>
            <w:tcW w:w="5164" w:type="dxa"/>
          </w:tcPr>
          <w:p w14:paraId="4E967F8D" w14:textId="2E4DEA50" w:rsidR="00AF372B" w:rsidRDefault="0093562B" w:rsidP="00FB64BD">
            <w:r>
              <w:t xml:space="preserve">A re-registration of all member groups is required in </w:t>
            </w:r>
            <w:r w:rsidR="00D57448">
              <w:t>2025 but</w:t>
            </w:r>
            <w:r>
              <w:t xml:space="preserve"> did not take place in Q1.</w:t>
            </w:r>
          </w:p>
          <w:p w14:paraId="67D949D3" w14:textId="77777777" w:rsidR="00CE6B39" w:rsidRDefault="00CE6B39" w:rsidP="00FB64BD"/>
          <w:p w14:paraId="53D11837" w14:textId="2D60BEA8" w:rsidR="00CE6B39" w:rsidRDefault="00CE6B39" w:rsidP="00FB64BD">
            <w:r>
              <w:lastRenderedPageBreak/>
              <w:t>3 welcome meetings took place in Q1; which are new, one hour, online, “New Members Meet-Ups” held on the last Tuesday of the month, for all new members.</w:t>
            </w:r>
          </w:p>
          <w:p w14:paraId="32DE37E6" w14:textId="77777777" w:rsidR="0093562B" w:rsidRDefault="0093562B" w:rsidP="00FB64BD"/>
          <w:p w14:paraId="18303002" w14:textId="76972657" w:rsidR="00CE6B39" w:rsidRDefault="0093562B" w:rsidP="00FB64BD">
            <w:r>
              <w:t>The support worker has improved the data, and data collection methodologies since the introduction of the new membership process</w:t>
            </w:r>
            <w:r w:rsidR="00CE6B39">
              <w:t>: which now has four layers.</w:t>
            </w:r>
          </w:p>
          <w:p w14:paraId="5BB27466" w14:textId="77777777" w:rsidR="00CE6B39" w:rsidRDefault="00CE6B39" w:rsidP="00FB64BD"/>
          <w:p w14:paraId="360C94ED" w14:textId="3A6587F5" w:rsidR="00CE6B39" w:rsidRPr="00CE6B39" w:rsidRDefault="00CE6B39" w:rsidP="00CE6B39">
            <w:pPr>
              <w:pStyle w:val="ListParagraph"/>
              <w:numPr>
                <w:ilvl w:val="0"/>
                <w:numId w:val="31"/>
              </w:numPr>
              <w:rPr>
                <w:rFonts w:asciiTheme="minorHAnsi" w:hAnsiTheme="minorHAnsi" w:cstheme="minorHAnsi"/>
                <w:sz w:val="22"/>
                <w:szCs w:val="22"/>
              </w:rPr>
            </w:pPr>
            <w:r w:rsidRPr="00CE6B39">
              <w:rPr>
                <w:rFonts w:asciiTheme="minorHAnsi" w:hAnsiTheme="minorHAnsi" w:cstheme="minorHAnsi"/>
                <w:sz w:val="22"/>
                <w:szCs w:val="22"/>
              </w:rPr>
              <w:t xml:space="preserve">New members sign up </w:t>
            </w:r>
            <w:r w:rsidR="00944DA6" w:rsidRPr="00CE6B39">
              <w:rPr>
                <w:rFonts w:asciiTheme="minorHAnsi" w:hAnsiTheme="minorHAnsi" w:cstheme="minorHAnsi"/>
                <w:sz w:val="22"/>
                <w:szCs w:val="22"/>
              </w:rPr>
              <w:t>online</w:t>
            </w:r>
            <w:r w:rsidRPr="00CE6B39">
              <w:rPr>
                <w:rFonts w:asciiTheme="minorHAnsi" w:hAnsiTheme="minorHAnsi" w:cstheme="minorHAnsi"/>
                <w:sz w:val="22"/>
                <w:szCs w:val="22"/>
              </w:rPr>
              <w:t xml:space="preserve"> and submit their constitutions and minutes from the last meeting, for sign up.</w:t>
            </w:r>
          </w:p>
          <w:p w14:paraId="458E6E76" w14:textId="114F052E" w:rsidR="00CE6B39" w:rsidRPr="00CE6B39" w:rsidRDefault="00CE6B39" w:rsidP="00CE6B39">
            <w:pPr>
              <w:pStyle w:val="ListParagraph"/>
              <w:numPr>
                <w:ilvl w:val="0"/>
                <w:numId w:val="31"/>
              </w:numPr>
              <w:rPr>
                <w:rFonts w:asciiTheme="minorHAnsi" w:hAnsiTheme="minorHAnsi" w:cstheme="minorHAnsi"/>
                <w:sz w:val="22"/>
                <w:szCs w:val="22"/>
              </w:rPr>
            </w:pPr>
            <w:r w:rsidRPr="00CE6B39">
              <w:rPr>
                <w:rFonts w:asciiTheme="minorHAnsi" w:hAnsiTheme="minorHAnsi" w:cstheme="minorHAnsi"/>
                <w:sz w:val="22"/>
                <w:szCs w:val="22"/>
              </w:rPr>
              <w:t>The support worker checks the application meets the PPN criteria.</w:t>
            </w:r>
          </w:p>
          <w:p w14:paraId="05300913" w14:textId="1D302F60" w:rsidR="00CE6B39" w:rsidRPr="00CE6B39" w:rsidRDefault="00CE6B39" w:rsidP="00CE6B39">
            <w:pPr>
              <w:pStyle w:val="ListParagraph"/>
              <w:numPr>
                <w:ilvl w:val="0"/>
                <w:numId w:val="31"/>
              </w:numPr>
              <w:rPr>
                <w:rFonts w:asciiTheme="minorHAnsi" w:hAnsiTheme="minorHAnsi" w:cstheme="minorHAnsi"/>
                <w:sz w:val="22"/>
                <w:szCs w:val="22"/>
              </w:rPr>
            </w:pPr>
            <w:r w:rsidRPr="00CE6B39">
              <w:rPr>
                <w:rFonts w:asciiTheme="minorHAnsi" w:hAnsiTheme="minorHAnsi" w:cstheme="minorHAnsi"/>
                <w:sz w:val="22"/>
                <w:szCs w:val="22"/>
              </w:rPr>
              <w:t>The Secretariat ratify the application.</w:t>
            </w:r>
          </w:p>
          <w:p w14:paraId="07E8516E" w14:textId="6338027A" w:rsidR="00CE6B39" w:rsidRPr="00CE6B39" w:rsidRDefault="00CE6B39" w:rsidP="00CE6B39">
            <w:pPr>
              <w:pStyle w:val="ListParagraph"/>
              <w:numPr>
                <w:ilvl w:val="0"/>
                <w:numId w:val="31"/>
              </w:numPr>
              <w:rPr>
                <w:rFonts w:asciiTheme="minorHAnsi" w:hAnsiTheme="minorHAnsi" w:cstheme="minorHAnsi"/>
                <w:sz w:val="22"/>
                <w:szCs w:val="22"/>
              </w:rPr>
            </w:pPr>
            <w:r w:rsidRPr="00CE6B39">
              <w:rPr>
                <w:rFonts w:asciiTheme="minorHAnsi" w:hAnsiTheme="minorHAnsi" w:cstheme="minorHAnsi"/>
                <w:sz w:val="22"/>
                <w:szCs w:val="22"/>
              </w:rPr>
              <w:t>New members are invited to the New Members meet up, on the last Tuesday of the month.</w:t>
            </w:r>
          </w:p>
          <w:p w14:paraId="17BEC1D4" w14:textId="77777777" w:rsidR="0093562B" w:rsidRPr="00CE6B39" w:rsidRDefault="0093562B" w:rsidP="00FB64BD">
            <w:pPr>
              <w:rPr>
                <w:rFonts w:cstheme="minorHAnsi"/>
              </w:rPr>
            </w:pPr>
          </w:p>
          <w:p w14:paraId="10142983" w14:textId="396BC35A" w:rsidR="0093562B" w:rsidRDefault="0093562B" w:rsidP="00FB64BD">
            <w:r>
              <w:t>Membership of the PPN remains a criterion for applying for DCC grants in Q1, and the PPN has requested for its removal.</w:t>
            </w:r>
          </w:p>
          <w:p w14:paraId="5F15A03E" w14:textId="7E8FF745" w:rsidR="00AF372B" w:rsidRPr="00EE3792" w:rsidRDefault="00AF372B" w:rsidP="00FB64BD">
            <w:pPr>
              <w:rPr>
                <w:rFonts w:cstheme="minorHAnsi"/>
              </w:rPr>
            </w:pPr>
          </w:p>
        </w:tc>
      </w:tr>
      <w:tr w:rsidR="00AF372B" w14:paraId="5DEDD382" w14:textId="77777777" w:rsidTr="00FB64BD">
        <w:tc>
          <w:tcPr>
            <w:tcW w:w="1276" w:type="dxa"/>
          </w:tcPr>
          <w:p w14:paraId="3E3EAB6D" w14:textId="77777777" w:rsidR="00AF372B" w:rsidRDefault="00AF372B" w:rsidP="00FB64BD">
            <w:r>
              <w:lastRenderedPageBreak/>
              <w:t>1.5</w:t>
            </w:r>
          </w:p>
        </w:tc>
        <w:tc>
          <w:tcPr>
            <w:tcW w:w="2268" w:type="dxa"/>
          </w:tcPr>
          <w:p w14:paraId="0543515D" w14:textId="77777777" w:rsidR="00AF372B" w:rsidRDefault="00AF372B" w:rsidP="00FB64BD">
            <w:r>
              <w:t>The PPN will continue to have a presence on local community media.</w:t>
            </w:r>
          </w:p>
        </w:tc>
        <w:tc>
          <w:tcPr>
            <w:tcW w:w="1985" w:type="dxa"/>
          </w:tcPr>
          <w:p w14:paraId="02950B52" w14:textId="438C06E8" w:rsidR="00AF372B" w:rsidRDefault="00AF372B" w:rsidP="00FB64BD">
            <w:r>
              <w:t xml:space="preserve">Coordinator, </w:t>
            </w:r>
            <w:r w:rsidR="00CB5F69">
              <w:t>S</w:t>
            </w:r>
            <w:r>
              <w:t xml:space="preserve">upport </w:t>
            </w:r>
            <w:r w:rsidR="00CB5F69">
              <w:t>W</w:t>
            </w:r>
            <w:r>
              <w:t xml:space="preserve">orker, Secretariat </w:t>
            </w:r>
            <w:r w:rsidR="00CB5F69">
              <w:t xml:space="preserve">&amp; </w:t>
            </w:r>
            <w:r>
              <w:t>Representatives.</w:t>
            </w:r>
          </w:p>
          <w:p w14:paraId="2ADFF48C" w14:textId="77777777" w:rsidR="00AF372B" w:rsidRDefault="00AF372B" w:rsidP="00FB64BD"/>
        </w:tc>
        <w:tc>
          <w:tcPr>
            <w:tcW w:w="3969" w:type="dxa"/>
          </w:tcPr>
          <w:p w14:paraId="6CB57BB2" w14:textId="77777777" w:rsidR="00AF372B" w:rsidRPr="00B403AF" w:rsidRDefault="00AF372B" w:rsidP="00FB64BD">
            <w:pPr>
              <w:rPr>
                <w:rFonts w:ascii="Calibri" w:hAnsi="Calibri"/>
              </w:rPr>
            </w:pPr>
            <w:r>
              <w:rPr>
                <w:rFonts w:ascii="Calibri" w:hAnsi="Calibri"/>
              </w:rPr>
              <w:t>Increase awareness of the PPNs through local community media.</w:t>
            </w:r>
            <w:r w:rsidRPr="013DB50C">
              <w:rPr>
                <w:rFonts w:ascii="Calibri" w:hAnsi="Calibri"/>
              </w:rPr>
              <w:t xml:space="preserve"> </w:t>
            </w:r>
          </w:p>
        </w:tc>
        <w:tc>
          <w:tcPr>
            <w:tcW w:w="5164" w:type="dxa"/>
          </w:tcPr>
          <w:p w14:paraId="05B9B834" w14:textId="77777777" w:rsidR="00AF372B" w:rsidRDefault="0093562B" w:rsidP="00FB64BD">
            <w:r>
              <w:t xml:space="preserve">The PPN coordinator gave an interview on the Lifeline show, on </w:t>
            </w:r>
            <w:proofErr w:type="spellStart"/>
            <w:r>
              <w:t>NearFM</w:t>
            </w:r>
            <w:proofErr w:type="spellEnd"/>
            <w:r>
              <w:t xml:space="preserve"> on 12 February, with John O’Connell.  You can access the interview </w:t>
            </w:r>
            <w:hyperlink r:id="rId14" w:history="1">
              <w:r w:rsidRPr="0093562B">
                <w:rPr>
                  <w:rStyle w:val="Hyperlink"/>
                </w:rPr>
                <w:t>here</w:t>
              </w:r>
            </w:hyperlink>
            <w:r>
              <w:t>.  John has asked for more PPN member groups for the show, and the coordinator suggested Dublin City Volunteer Centre, and Cantonese in Ireland.</w:t>
            </w:r>
          </w:p>
          <w:p w14:paraId="756C7C6A" w14:textId="0F68F7D7" w:rsidR="0093562B" w:rsidRDefault="0093562B" w:rsidP="00FB64BD"/>
        </w:tc>
      </w:tr>
      <w:tr w:rsidR="00AF372B" w:rsidRPr="0093317E" w14:paraId="5AA2BC75" w14:textId="77777777" w:rsidTr="00FB64BD">
        <w:tc>
          <w:tcPr>
            <w:tcW w:w="14662" w:type="dxa"/>
            <w:gridSpan w:val="5"/>
            <w:shd w:val="clear" w:color="auto" w:fill="92CDDC" w:themeFill="accent5" w:themeFillTint="99"/>
          </w:tcPr>
          <w:p w14:paraId="07D81CBD" w14:textId="77777777" w:rsidR="00AF372B" w:rsidRDefault="00AF372B" w:rsidP="00FB64BD">
            <w:pPr>
              <w:rPr>
                <w:b/>
                <w:sz w:val="24"/>
                <w:szCs w:val="24"/>
              </w:rPr>
            </w:pPr>
            <w:r>
              <w:rPr>
                <w:b/>
                <w:sz w:val="24"/>
                <w:szCs w:val="24"/>
              </w:rPr>
              <w:t>Objective Two:   Organisational Development and Capacity Building</w:t>
            </w:r>
          </w:p>
          <w:p w14:paraId="08D33177" w14:textId="77777777" w:rsidR="00AF372B" w:rsidRDefault="00AF372B" w:rsidP="00FB64BD">
            <w:pPr>
              <w:rPr>
                <w:b/>
                <w:sz w:val="24"/>
                <w:szCs w:val="24"/>
              </w:rPr>
            </w:pPr>
            <w:r>
              <w:rPr>
                <w:b/>
                <w:sz w:val="24"/>
                <w:szCs w:val="24"/>
              </w:rPr>
              <w:t>Goal:  Through the provision of targeted training programmes and networking opportunities, build the capacity of member organisations to improve their effectiveness, and to contribute to and participate in local democratic structures.</w:t>
            </w:r>
          </w:p>
          <w:p w14:paraId="291D5B8D" w14:textId="77777777" w:rsidR="00AF372B" w:rsidRDefault="00AF372B" w:rsidP="00FB64BD">
            <w:pPr>
              <w:rPr>
                <w:b/>
                <w:sz w:val="24"/>
                <w:szCs w:val="24"/>
              </w:rPr>
            </w:pPr>
            <w:r>
              <w:rPr>
                <w:b/>
                <w:sz w:val="24"/>
                <w:szCs w:val="24"/>
              </w:rPr>
              <w:lastRenderedPageBreak/>
              <w:t>Develop strategic relationships with key actors in the not-for-profit sector across Dublin City to further the goals of the PPN, and overall sector.</w:t>
            </w:r>
          </w:p>
          <w:p w14:paraId="664E0856" w14:textId="77777777" w:rsidR="00AF372B" w:rsidRPr="0093317E" w:rsidRDefault="00AF372B" w:rsidP="00FB64BD">
            <w:pPr>
              <w:rPr>
                <w:b/>
                <w:sz w:val="24"/>
                <w:szCs w:val="24"/>
              </w:rPr>
            </w:pPr>
          </w:p>
        </w:tc>
      </w:tr>
      <w:tr w:rsidR="00AF372B" w:rsidRPr="0093317E" w14:paraId="7D11C041" w14:textId="77777777" w:rsidTr="00FB64BD">
        <w:tc>
          <w:tcPr>
            <w:tcW w:w="3544" w:type="dxa"/>
            <w:gridSpan w:val="2"/>
            <w:shd w:val="clear" w:color="auto" w:fill="DAEEF3" w:themeFill="accent5" w:themeFillTint="33"/>
          </w:tcPr>
          <w:p w14:paraId="3024BFF4" w14:textId="77777777" w:rsidR="00AF372B" w:rsidRPr="0093317E" w:rsidRDefault="00AF372B" w:rsidP="00FB64BD">
            <w:pPr>
              <w:rPr>
                <w:b/>
                <w:sz w:val="24"/>
                <w:szCs w:val="24"/>
              </w:rPr>
            </w:pPr>
            <w:r w:rsidRPr="0093317E">
              <w:rPr>
                <w:b/>
                <w:sz w:val="24"/>
                <w:szCs w:val="24"/>
              </w:rPr>
              <w:lastRenderedPageBreak/>
              <w:t>Action</w:t>
            </w:r>
          </w:p>
        </w:tc>
        <w:tc>
          <w:tcPr>
            <w:tcW w:w="1985" w:type="dxa"/>
            <w:shd w:val="clear" w:color="auto" w:fill="DAEEF3" w:themeFill="accent5" w:themeFillTint="33"/>
          </w:tcPr>
          <w:p w14:paraId="0CE4B941" w14:textId="77777777" w:rsidR="00AF372B" w:rsidRPr="0093317E" w:rsidRDefault="00AF372B" w:rsidP="00FB64BD">
            <w:pPr>
              <w:rPr>
                <w:b/>
                <w:sz w:val="24"/>
                <w:szCs w:val="24"/>
              </w:rPr>
            </w:pPr>
            <w:r w:rsidRPr="0093317E">
              <w:rPr>
                <w:b/>
                <w:sz w:val="24"/>
                <w:szCs w:val="24"/>
              </w:rPr>
              <w:t>Responsibility</w:t>
            </w:r>
          </w:p>
        </w:tc>
        <w:tc>
          <w:tcPr>
            <w:tcW w:w="3969" w:type="dxa"/>
            <w:shd w:val="clear" w:color="auto" w:fill="DAEEF3" w:themeFill="accent5" w:themeFillTint="33"/>
          </w:tcPr>
          <w:p w14:paraId="3DA39C46" w14:textId="77777777" w:rsidR="00AF372B" w:rsidRPr="0093317E" w:rsidRDefault="00AF372B" w:rsidP="00FB64BD">
            <w:pPr>
              <w:rPr>
                <w:b/>
                <w:sz w:val="24"/>
                <w:szCs w:val="24"/>
              </w:rPr>
            </w:pPr>
            <w:r w:rsidRPr="0093317E">
              <w:rPr>
                <w:b/>
                <w:sz w:val="24"/>
                <w:szCs w:val="24"/>
              </w:rPr>
              <w:t>Targets</w:t>
            </w:r>
          </w:p>
        </w:tc>
        <w:tc>
          <w:tcPr>
            <w:tcW w:w="5164" w:type="dxa"/>
            <w:shd w:val="clear" w:color="auto" w:fill="DAEEF3" w:themeFill="accent5" w:themeFillTint="33"/>
          </w:tcPr>
          <w:p w14:paraId="48AF02F8" w14:textId="77777777" w:rsidR="00AF372B" w:rsidRPr="0093317E" w:rsidRDefault="00AF372B" w:rsidP="00FB64BD">
            <w:pPr>
              <w:rPr>
                <w:b/>
                <w:sz w:val="24"/>
                <w:szCs w:val="24"/>
              </w:rPr>
            </w:pPr>
            <w:r>
              <w:rPr>
                <w:b/>
                <w:sz w:val="24"/>
                <w:szCs w:val="24"/>
              </w:rPr>
              <w:t xml:space="preserve">Key Performance Indicators </w:t>
            </w:r>
          </w:p>
        </w:tc>
      </w:tr>
      <w:tr w:rsidR="00AF372B" w:rsidRPr="00EE3792" w14:paraId="67BA289E" w14:textId="77777777" w:rsidTr="00FB64BD">
        <w:tc>
          <w:tcPr>
            <w:tcW w:w="1276" w:type="dxa"/>
          </w:tcPr>
          <w:p w14:paraId="2D09677D" w14:textId="77777777" w:rsidR="00AF372B" w:rsidRDefault="00AF372B" w:rsidP="00FB64BD">
            <w:r>
              <w:t>2.1</w:t>
            </w:r>
          </w:p>
        </w:tc>
        <w:tc>
          <w:tcPr>
            <w:tcW w:w="2268" w:type="dxa"/>
          </w:tcPr>
          <w:p w14:paraId="5CD3F336" w14:textId="77777777" w:rsidR="00AF372B" w:rsidRDefault="00AF372B" w:rsidP="00FB64BD">
            <w:r>
              <w:t xml:space="preserve">Training for new </w:t>
            </w:r>
            <w:del w:id="2" w:author="Siobhan O'Shea" w:date="2024-10-24T09:16:00Z">
              <w:r w:rsidDel="00BCB906">
                <w:delText xml:space="preserve"> </w:delText>
              </w:r>
            </w:del>
            <w:r>
              <w:t xml:space="preserve">Representatives and Secretariat </w:t>
            </w:r>
          </w:p>
          <w:p w14:paraId="4A263F6D" w14:textId="77777777" w:rsidR="00AF372B" w:rsidRDefault="00AF372B" w:rsidP="00FB64BD"/>
          <w:p w14:paraId="385C0626" w14:textId="77777777" w:rsidR="00AF372B" w:rsidRDefault="00AF372B" w:rsidP="00FB64BD"/>
          <w:p w14:paraId="3D64B992" w14:textId="77777777" w:rsidR="00AF372B" w:rsidRDefault="00AF372B" w:rsidP="00FB64BD"/>
          <w:p w14:paraId="329B45C4" w14:textId="68DCE8F7" w:rsidR="00AF372B" w:rsidRDefault="0093562B" w:rsidP="00FB64BD">
            <w:r>
              <w:t xml:space="preserve">An </w:t>
            </w:r>
            <w:r w:rsidR="00AF372B">
              <w:t>advisory committee to assist the current Representatives and Secretariat with their roles and functions on DCC committees.</w:t>
            </w:r>
          </w:p>
          <w:p w14:paraId="09D044E0" w14:textId="77777777" w:rsidR="00AF372B" w:rsidRDefault="00AF372B" w:rsidP="00FB64BD"/>
        </w:tc>
        <w:tc>
          <w:tcPr>
            <w:tcW w:w="1985" w:type="dxa"/>
          </w:tcPr>
          <w:p w14:paraId="15EF0298" w14:textId="77777777" w:rsidR="00AF372B" w:rsidRDefault="00AF372B" w:rsidP="00FB64BD">
            <w:r>
              <w:t>Coordinator and Support Worker and consultant facilitator.</w:t>
            </w:r>
          </w:p>
          <w:p w14:paraId="0D43440F" w14:textId="77777777" w:rsidR="00AF372B" w:rsidRDefault="00AF372B" w:rsidP="00FB64BD"/>
          <w:p w14:paraId="6896A7D2" w14:textId="77777777" w:rsidR="00AF372B" w:rsidRDefault="00AF372B" w:rsidP="00FB64BD"/>
          <w:p w14:paraId="02683477" w14:textId="77777777" w:rsidR="00AF372B" w:rsidRDefault="00AF372B" w:rsidP="00FB64BD">
            <w:r>
              <w:t>“Retired” Secretariat and Representatives</w:t>
            </w:r>
          </w:p>
        </w:tc>
        <w:tc>
          <w:tcPr>
            <w:tcW w:w="3969" w:type="dxa"/>
          </w:tcPr>
          <w:p w14:paraId="72B16968" w14:textId="77777777" w:rsidR="00AF372B" w:rsidRDefault="00AF372B" w:rsidP="00FB64BD">
            <w:r>
              <w:t>New Representatives, Secretariat</w:t>
            </w:r>
          </w:p>
          <w:p w14:paraId="1B25B31F" w14:textId="77777777" w:rsidR="00AF372B" w:rsidRDefault="00AF372B" w:rsidP="00FB64BD"/>
          <w:p w14:paraId="10556BE1" w14:textId="77777777" w:rsidR="00AF372B" w:rsidRDefault="00AF372B" w:rsidP="00FB64BD"/>
          <w:p w14:paraId="38185262" w14:textId="77777777" w:rsidR="00AF372B" w:rsidRDefault="00AF372B" w:rsidP="00FB64BD"/>
          <w:p w14:paraId="181D438F" w14:textId="77777777" w:rsidR="00AF372B" w:rsidRDefault="00AF372B" w:rsidP="00FB64BD"/>
          <w:p w14:paraId="35B58324" w14:textId="77777777" w:rsidR="00AF372B" w:rsidRDefault="00AF372B" w:rsidP="00FB64BD"/>
          <w:p w14:paraId="727111E1" w14:textId="77777777" w:rsidR="00AF372B" w:rsidRDefault="00AF372B" w:rsidP="00FB64BD">
            <w:r>
              <w:t>An advisory committee to meet on request to aid the Secretariat and staff.  No formal decision-making powers, but able to offer advice/recommendations.</w:t>
            </w:r>
          </w:p>
          <w:p w14:paraId="76C7DE7E" w14:textId="77777777" w:rsidR="00AF372B" w:rsidRPr="004C47FA" w:rsidRDefault="00AF372B" w:rsidP="00FB64BD"/>
        </w:tc>
        <w:tc>
          <w:tcPr>
            <w:tcW w:w="5164" w:type="dxa"/>
          </w:tcPr>
          <w:p w14:paraId="6CAF8E6B" w14:textId="657F1273" w:rsidR="00AF372B" w:rsidRDefault="00AF372B" w:rsidP="00FB64BD">
            <w:pPr>
              <w:rPr>
                <w:rFonts w:cstheme="minorHAnsi"/>
              </w:rPr>
            </w:pPr>
            <w:proofErr w:type="spellStart"/>
            <w:r>
              <w:rPr>
                <w:rFonts w:cstheme="minorHAnsi"/>
              </w:rPr>
              <w:t>Ellenora</w:t>
            </w:r>
            <w:proofErr w:type="spellEnd"/>
            <w:r>
              <w:rPr>
                <w:rFonts w:cstheme="minorHAnsi"/>
              </w:rPr>
              <w:t xml:space="preserve"> Lynch </w:t>
            </w:r>
            <w:r w:rsidR="0093562B">
              <w:rPr>
                <w:rFonts w:cstheme="minorHAnsi"/>
              </w:rPr>
              <w:t xml:space="preserve">delivered a half day Support Session on 21 February in Wynn’s Hotel.  The session gave new representatives time to focus on the new Pillar Working Groups, which replace the old Linkage Groups.  </w:t>
            </w:r>
          </w:p>
          <w:p w14:paraId="25F78872" w14:textId="77777777" w:rsidR="00AF372B" w:rsidRDefault="00AF372B" w:rsidP="00FB64BD">
            <w:pPr>
              <w:rPr>
                <w:rFonts w:cstheme="minorHAnsi"/>
              </w:rPr>
            </w:pPr>
          </w:p>
          <w:p w14:paraId="5F51FF40" w14:textId="499B60C9" w:rsidR="00AF372B" w:rsidRPr="0081458D" w:rsidRDefault="00AF372B" w:rsidP="00FB64BD">
            <w:r w:rsidRPr="013DB50C">
              <w:t xml:space="preserve">The new advisory committee </w:t>
            </w:r>
            <w:r w:rsidR="0093562B">
              <w:t>met for the first time on Wednesday 12 February to discuss the nature of the group:  advisory in nature, and ad hoc in operations, the group will be steered by Mick Keegan, who will report the groups work back to the Secretariat.</w:t>
            </w:r>
          </w:p>
        </w:tc>
      </w:tr>
      <w:tr w:rsidR="00AF372B" w14:paraId="05051684" w14:textId="77777777" w:rsidTr="00FB64BD">
        <w:tc>
          <w:tcPr>
            <w:tcW w:w="1276" w:type="dxa"/>
          </w:tcPr>
          <w:p w14:paraId="6BB52497" w14:textId="77777777" w:rsidR="00AF372B" w:rsidRDefault="00AF372B" w:rsidP="00FB64BD">
            <w:pPr>
              <w:rPr>
                <w:rFonts w:ascii="Calibri" w:hAnsi="Calibri"/>
              </w:rPr>
            </w:pPr>
            <w:r>
              <w:rPr>
                <w:rFonts w:ascii="Calibri" w:hAnsi="Calibri"/>
              </w:rPr>
              <w:t>2.2</w:t>
            </w:r>
          </w:p>
        </w:tc>
        <w:tc>
          <w:tcPr>
            <w:tcW w:w="2268" w:type="dxa"/>
          </w:tcPr>
          <w:p w14:paraId="1F49A3FA" w14:textId="77777777" w:rsidR="00AF372B" w:rsidRDefault="00AF372B" w:rsidP="00FB64BD">
            <w:pPr>
              <w:rPr>
                <w:rFonts w:ascii="Calibri" w:hAnsi="Calibri"/>
              </w:rPr>
            </w:pPr>
            <w:r>
              <w:rPr>
                <w:rFonts w:ascii="Calibri" w:hAnsi="Calibri"/>
              </w:rPr>
              <w:t>Training and resources for the wider PPN</w:t>
            </w:r>
          </w:p>
          <w:p w14:paraId="67246FAE" w14:textId="77777777" w:rsidR="00AF372B" w:rsidRDefault="00AF372B" w:rsidP="00FB64BD">
            <w:pPr>
              <w:rPr>
                <w:rFonts w:ascii="Calibri" w:hAnsi="Calibri"/>
              </w:rPr>
            </w:pPr>
          </w:p>
          <w:p w14:paraId="7BDD5973" w14:textId="77777777" w:rsidR="00AF372B" w:rsidRPr="006D6092" w:rsidRDefault="00AF372B" w:rsidP="00FB64BD">
            <w:pPr>
              <w:rPr>
                <w:rFonts w:ascii="Calibri" w:hAnsi="Calibri"/>
              </w:rPr>
            </w:pPr>
          </w:p>
        </w:tc>
        <w:tc>
          <w:tcPr>
            <w:tcW w:w="1985" w:type="dxa"/>
          </w:tcPr>
          <w:p w14:paraId="75BD788D" w14:textId="77777777" w:rsidR="00AF372B" w:rsidRDefault="00AF372B" w:rsidP="00FB64BD">
            <w:r>
              <w:t>Coordinator and Support Worker.</w:t>
            </w:r>
          </w:p>
          <w:p w14:paraId="00C6A918" w14:textId="77777777" w:rsidR="00AF372B" w:rsidRDefault="00AF372B" w:rsidP="00FB64BD"/>
          <w:p w14:paraId="6051B889" w14:textId="77777777" w:rsidR="00AF372B" w:rsidRDefault="00AF372B" w:rsidP="00FB64BD"/>
          <w:p w14:paraId="3A21502A" w14:textId="77777777" w:rsidR="00AF372B" w:rsidRDefault="00AF372B" w:rsidP="00FB64BD">
            <w:pPr>
              <w:rPr>
                <w:del w:id="3" w:author="Siobhan O'Shea" w:date="2024-10-24T09:17:00Z"/>
              </w:rPr>
            </w:pPr>
          </w:p>
          <w:p w14:paraId="2B0D2BE2" w14:textId="77777777" w:rsidR="00AF372B" w:rsidRDefault="00AF372B" w:rsidP="00FB64BD">
            <w:pPr>
              <w:rPr>
                <w:del w:id="4" w:author="Siobhan O'Shea" w:date="2024-10-24T09:17:00Z"/>
              </w:rPr>
            </w:pPr>
          </w:p>
          <w:p w14:paraId="335941A9" w14:textId="77777777" w:rsidR="00AF372B" w:rsidRDefault="00AF372B" w:rsidP="00FB64BD">
            <w:pPr>
              <w:rPr>
                <w:del w:id="5" w:author="Siobhan O'Shea" w:date="2024-10-24T09:17:00Z"/>
              </w:rPr>
            </w:pPr>
          </w:p>
          <w:p w14:paraId="0238D1F5" w14:textId="77777777" w:rsidR="00AF372B" w:rsidRDefault="00AF372B" w:rsidP="00FB64BD">
            <w:r>
              <w:t>Coordinator and Support Worker.</w:t>
            </w:r>
          </w:p>
          <w:p w14:paraId="58DB4426" w14:textId="77777777" w:rsidR="00AF372B" w:rsidRDefault="00AF372B" w:rsidP="00FB64BD"/>
          <w:p w14:paraId="6ED23CB9" w14:textId="77777777" w:rsidR="00AF372B" w:rsidRDefault="00AF372B" w:rsidP="00FB64BD"/>
          <w:p w14:paraId="12706AAA" w14:textId="77777777" w:rsidR="00AF372B" w:rsidRDefault="00AF372B" w:rsidP="00FB64BD">
            <w:pPr>
              <w:rPr>
                <w:ins w:id="6" w:author="Siobhan O'Shea" w:date="2024-10-24T09:17:00Z"/>
              </w:rPr>
            </w:pPr>
          </w:p>
          <w:p w14:paraId="7DB8AD22" w14:textId="77777777" w:rsidR="00AF372B" w:rsidRDefault="00AF372B" w:rsidP="00FB64BD"/>
          <w:p w14:paraId="5B11C821" w14:textId="77777777" w:rsidR="00AF372B" w:rsidRDefault="00AF372B" w:rsidP="00FB64BD">
            <w:r>
              <w:t>Support Worker and Coordinator.</w:t>
            </w:r>
          </w:p>
          <w:p w14:paraId="54378EA7" w14:textId="77777777" w:rsidR="00AF372B" w:rsidRDefault="00AF372B" w:rsidP="00FB64BD"/>
          <w:p w14:paraId="72686F63" w14:textId="77777777" w:rsidR="00AF372B" w:rsidRDefault="00AF372B" w:rsidP="00FB64BD"/>
          <w:p w14:paraId="2B861730" w14:textId="77777777" w:rsidR="00AF372B" w:rsidRDefault="00AF372B" w:rsidP="00FB64BD"/>
          <w:p w14:paraId="52344768" w14:textId="77777777" w:rsidR="00AF372B" w:rsidRDefault="00AF372B" w:rsidP="00FB64BD"/>
          <w:p w14:paraId="3AA438BF" w14:textId="77777777" w:rsidR="00AF372B" w:rsidRDefault="00AF372B" w:rsidP="00FB64BD"/>
          <w:p w14:paraId="4921DAAB" w14:textId="77777777" w:rsidR="00AF372B" w:rsidRDefault="00AF372B" w:rsidP="00FB64BD"/>
        </w:tc>
        <w:tc>
          <w:tcPr>
            <w:tcW w:w="3969" w:type="dxa"/>
          </w:tcPr>
          <w:p w14:paraId="32CE9F73" w14:textId="77777777" w:rsidR="00AF372B" w:rsidRDefault="00AF372B" w:rsidP="00FB64BD">
            <w:pPr>
              <w:rPr>
                <w:rFonts w:ascii="Calibri" w:hAnsi="Calibri"/>
              </w:rPr>
            </w:pPr>
            <w:r>
              <w:rPr>
                <w:rFonts w:ascii="Calibri" w:hAnsi="Calibri"/>
              </w:rPr>
              <w:lastRenderedPageBreak/>
              <w:t>The PPN and the Centre for Engaged Research (CER) at Dublin City University (DCU) will develop a PPN Summer School in 2025.</w:t>
            </w:r>
          </w:p>
          <w:p w14:paraId="3BC7C3A3" w14:textId="77777777" w:rsidR="00AF372B" w:rsidRDefault="00AF372B" w:rsidP="00FB64BD">
            <w:pPr>
              <w:rPr>
                <w:rFonts w:ascii="Calibri" w:hAnsi="Calibri"/>
              </w:rPr>
            </w:pPr>
          </w:p>
          <w:p w14:paraId="79A91B47" w14:textId="77777777" w:rsidR="00AF372B" w:rsidRDefault="00AF372B" w:rsidP="00FB64BD">
            <w:pPr>
              <w:rPr>
                <w:rFonts w:ascii="Calibri" w:hAnsi="Calibri"/>
              </w:rPr>
            </w:pPr>
          </w:p>
          <w:p w14:paraId="0459586C" w14:textId="77777777" w:rsidR="00E515F8" w:rsidRDefault="00E515F8" w:rsidP="00FB64BD">
            <w:pPr>
              <w:rPr>
                <w:rFonts w:ascii="Calibri" w:hAnsi="Calibri"/>
              </w:rPr>
            </w:pPr>
          </w:p>
          <w:p w14:paraId="6788758A" w14:textId="7D74C93E" w:rsidR="00AF372B" w:rsidRDefault="00AF372B" w:rsidP="00FB64BD">
            <w:pPr>
              <w:rPr>
                <w:rFonts w:ascii="Calibri" w:hAnsi="Calibri"/>
              </w:rPr>
            </w:pPr>
            <w:r>
              <w:rPr>
                <w:rFonts w:ascii="Calibri" w:hAnsi="Calibri"/>
              </w:rPr>
              <w:t>The PPN will signpost training opportunities, and other supports, from already established training organisations, such as the Dublin City Volunteer Centre.</w:t>
            </w:r>
          </w:p>
          <w:p w14:paraId="79122DFC" w14:textId="77777777" w:rsidR="00AF372B" w:rsidRDefault="00AF372B" w:rsidP="00FB64BD">
            <w:pPr>
              <w:rPr>
                <w:rFonts w:ascii="Calibri" w:hAnsi="Calibri"/>
              </w:rPr>
            </w:pPr>
          </w:p>
          <w:p w14:paraId="1044C35E" w14:textId="77777777" w:rsidR="00AF372B" w:rsidRDefault="00AF372B" w:rsidP="00FB64BD">
            <w:pPr>
              <w:rPr>
                <w:rFonts w:ascii="Calibri" w:hAnsi="Calibri"/>
              </w:rPr>
            </w:pPr>
            <w:r w:rsidRPr="013DB50C">
              <w:rPr>
                <w:rFonts w:ascii="Calibri" w:hAnsi="Calibri"/>
              </w:rPr>
              <w:t xml:space="preserve">The PPN </w:t>
            </w:r>
            <w:r>
              <w:rPr>
                <w:rFonts w:ascii="Calibri" w:hAnsi="Calibri"/>
              </w:rPr>
              <w:t xml:space="preserve">will survey PPN member groups for training needs in early 2025.  Member groups will be tracked during the year, </w:t>
            </w:r>
            <w:r>
              <w:rPr>
                <w:rFonts w:ascii="Calibri" w:hAnsi="Calibri"/>
              </w:rPr>
              <w:lastRenderedPageBreak/>
              <w:t>which will lead to a report on participation levels within the PPN.</w:t>
            </w:r>
          </w:p>
          <w:p w14:paraId="3907B4A1" w14:textId="77777777" w:rsidR="00AF372B" w:rsidRDefault="00AF372B" w:rsidP="00FB64BD">
            <w:pPr>
              <w:rPr>
                <w:rFonts w:ascii="Calibri" w:hAnsi="Calibri"/>
              </w:rPr>
            </w:pPr>
            <w:r>
              <w:rPr>
                <w:rFonts w:ascii="Calibri" w:hAnsi="Calibri"/>
              </w:rPr>
              <w:t xml:space="preserve">Skills based online supports may be offered to PPN member groups (in partnership with DLR and Fingal PPNs), and further work on EDI and/or wellbeing may be considered if requested in the survey.  </w:t>
            </w:r>
          </w:p>
          <w:p w14:paraId="77A96944" w14:textId="77777777" w:rsidR="00AF372B" w:rsidRDefault="00AF372B" w:rsidP="00FB64BD">
            <w:pPr>
              <w:rPr>
                <w:rFonts w:ascii="Calibri" w:hAnsi="Calibri"/>
              </w:rPr>
            </w:pPr>
          </w:p>
          <w:p w14:paraId="39383B4E" w14:textId="77777777" w:rsidR="00AF372B" w:rsidRPr="00756946" w:rsidRDefault="00AF372B" w:rsidP="00FB64BD">
            <w:pPr>
              <w:rPr>
                <w:rFonts w:ascii="Calibri" w:hAnsi="Calibri"/>
              </w:rPr>
            </w:pPr>
          </w:p>
        </w:tc>
        <w:tc>
          <w:tcPr>
            <w:tcW w:w="5164" w:type="dxa"/>
          </w:tcPr>
          <w:p w14:paraId="3D4804DD" w14:textId="31D9370A" w:rsidR="00AF372B" w:rsidRDefault="0093562B" w:rsidP="00FB64BD">
            <w:r>
              <w:lastRenderedPageBreak/>
              <w:t>2 planning meetings for Summer School took place in Q1, with the design of the week and draft content in place.  South County Dublin PPN will be asked to participate, and the DRCD will be asked to contribute to a panel discussion on the first night of the week</w:t>
            </w:r>
            <w:r w:rsidR="00AF372B">
              <w:t>.</w:t>
            </w:r>
          </w:p>
          <w:p w14:paraId="0EEF70D9" w14:textId="77777777" w:rsidR="00AF372B" w:rsidRDefault="00AF372B" w:rsidP="00FB64BD"/>
          <w:p w14:paraId="12C8F127" w14:textId="77777777" w:rsidR="00AF372B" w:rsidRDefault="00AF372B" w:rsidP="00FB64BD"/>
          <w:p w14:paraId="735505BC" w14:textId="0E5590B3" w:rsidR="00AF372B" w:rsidRDefault="00AF372B" w:rsidP="00FB64BD">
            <w:r>
              <w:t xml:space="preserve">The weekly Bulletin </w:t>
            </w:r>
            <w:r w:rsidR="0093562B">
              <w:t xml:space="preserve">promoted the work of the </w:t>
            </w:r>
            <w:r w:rsidR="00321935">
              <w:t xml:space="preserve">Dublin City </w:t>
            </w:r>
            <w:r w:rsidR="0093562B">
              <w:t xml:space="preserve">Volunteer Centre </w:t>
            </w:r>
            <w:r w:rsidR="00321935">
              <w:t>in the Bulletin on</w:t>
            </w:r>
            <w:r w:rsidR="0093562B">
              <w:t xml:space="preserve"> </w:t>
            </w:r>
            <w:hyperlink r:id="rId15" w:history="1">
              <w:r w:rsidR="00321935" w:rsidRPr="00321935">
                <w:rPr>
                  <w:rStyle w:val="Hyperlink"/>
                </w:rPr>
                <w:t>29 Jan</w:t>
              </w:r>
            </w:hyperlink>
            <w:r w:rsidR="00321935">
              <w:t xml:space="preserve">, and Volunteer Ireland on </w:t>
            </w:r>
            <w:hyperlink r:id="rId16" w:history="1">
              <w:r w:rsidR="00321935" w:rsidRPr="00321935">
                <w:rPr>
                  <w:rStyle w:val="Hyperlink"/>
                </w:rPr>
                <w:t>05 Feb</w:t>
              </w:r>
            </w:hyperlink>
          </w:p>
          <w:p w14:paraId="1FC9E11B" w14:textId="11B306DC" w:rsidR="00AF372B" w:rsidRDefault="00321935" w:rsidP="00FB64BD">
            <w:r>
              <w:t>The work of DCVC is promoted on the social media posts of X and Facebook.</w:t>
            </w:r>
          </w:p>
          <w:p w14:paraId="1ECD7A30" w14:textId="77777777" w:rsidR="00AF372B" w:rsidRDefault="00AF372B" w:rsidP="00FB64BD"/>
          <w:p w14:paraId="6A8A56EB" w14:textId="56A563BE" w:rsidR="00AF372B" w:rsidRDefault="00321935" w:rsidP="00FB64BD">
            <w:r>
              <w:t xml:space="preserve">A “Training Needs” survey was sent out to all member groups in Q1, and the results collated the content for </w:t>
            </w:r>
            <w:r>
              <w:lastRenderedPageBreak/>
              <w:t xml:space="preserve">the Spring Season of Training Sessions, in partnership with Carmichael and Dun Laoghaire </w:t>
            </w:r>
            <w:proofErr w:type="spellStart"/>
            <w:r>
              <w:t>Rathdown</w:t>
            </w:r>
            <w:proofErr w:type="spellEnd"/>
            <w:r>
              <w:t xml:space="preserve"> PPN.  </w:t>
            </w:r>
          </w:p>
          <w:p w14:paraId="1807DD31" w14:textId="77777777" w:rsidR="00D57448" w:rsidRDefault="00D57448" w:rsidP="00FB64BD"/>
          <w:p w14:paraId="79EF7E1E" w14:textId="77777777" w:rsidR="00D57448" w:rsidRDefault="00D57448" w:rsidP="00FB64BD"/>
          <w:p w14:paraId="1C84BB7B" w14:textId="00BD5195" w:rsidR="00321935" w:rsidRDefault="00321935" w:rsidP="00FB64BD">
            <w:r>
              <w:t>Session one:  How to write impactful submissions for public consultations, with Clare O’Connor, on 19 March.</w:t>
            </w:r>
          </w:p>
          <w:p w14:paraId="49C924E8" w14:textId="77777777" w:rsidR="00321935" w:rsidRDefault="00321935" w:rsidP="00FB64BD"/>
          <w:p w14:paraId="1B998C8D" w14:textId="1EFED90B" w:rsidR="00321935" w:rsidRDefault="00321935" w:rsidP="00FB64BD">
            <w:r>
              <w:t>Session two:  Funding and Grant Writing Tips with Evelyn Fitzpatrick on 26 March.</w:t>
            </w:r>
          </w:p>
          <w:p w14:paraId="452096A5" w14:textId="77777777" w:rsidR="00321935" w:rsidRDefault="00321935" w:rsidP="00FB64BD"/>
          <w:p w14:paraId="758AB619" w14:textId="1865DB35" w:rsidR="00321935" w:rsidRDefault="00321935" w:rsidP="00FB64BD">
            <w:r>
              <w:t>Session three:  four places on “Embracing Diversity, Encouraging Inclusion” course delivered by The Wheel and Carmichael.  All member groups were offered the places in the PPN Bulletin (19 Mar 2025).</w:t>
            </w:r>
          </w:p>
          <w:p w14:paraId="58356670" w14:textId="77777777" w:rsidR="00AF372B" w:rsidRDefault="00AF372B" w:rsidP="00FB64BD"/>
          <w:p w14:paraId="13A7B433" w14:textId="77777777" w:rsidR="00AF372B" w:rsidRDefault="00AF372B" w:rsidP="00FB64BD"/>
          <w:p w14:paraId="23B8D661" w14:textId="77777777" w:rsidR="00AF372B" w:rsidRDefault="00AF372B" w:rsidP="00FB64BD"/>
        </w:tc>
      </w:tr>
      <w:tr w:rsidR="00AF372B" w:rsidRPr="0093317E" w14:paraId="76AB6AB6" w14:textId="77777777" w:rsidTr="00FB64BD">
        <w:tc>
          <w:tcPr>
            <w:tcW w:w="14662" w:type="dxa"/>
            <w:gridSpan w:val="5"/>
            <w:shd w:val="clear" w:color="auto" w:fill="EEECE1" w:themeFill="background2"/>
          </w:tcPr>
          <w:p w14:paraId="2F3D802C" w14:textId="77777777" w:rsidR="00AF372B" w:rsidRDefault="00AF372B" w:rsidP="00FB64BD">
            <w:pPr>
              <w:rPr>
                <w:b/>
                <w:sz w:val="24"/>
                <w:szCs w:val="24"/>
              </w:rPr>
            </w:pPr>
            <w:r>
              <w:rPr>
                <w:b/>
                <w:sz w:val="24"/>
                <w:szCs w:val="24"/>
              </w:rPr>
              <w:lastRenderedPageBreak/>
              <w:t>Objective Three:  Governance, Administration and Operating Procedures</w:t>
            </w:r>
          </w:p>
          <w:p w14:paraId="656AF6FE" w14:textId="77777777" w:rsidR="00AF372B" w:rsidRDefault="00AF372B" w:rsidP="00FB64BD">
            <w:pPr>
              <w:rPr>
                <w:b/>
                <w:sz w:val="24"/>
                <w:szCs w:val="24"/>
              </w:rPr>
            </w:pPr>
          </w:p>
          <w:p w14:paraId="53925466" w14:textId="77777777" w:rsidR="00AF372B" w:rsidRDefault="00AF372B" w:rsidP="00FB64BD">
            <w:pPr>
              <w:rPr>
                <w:b/>
                <w:sz w:val="24"/>
                <w:szCs w:val="24"/>
              </w:rPr>
            </w:pPr>
            <w:r>
              <w:rPr>
                <w:b/>
                <w:sz w:val="24"/>
                <w:szCs w:val="24"/>
              </w:rPr>
              <w:t>Goals:  to support and empower Dublin City PPN to deliver upon its vision of being an effective and inspirational community representative network, through the establishment of robust operating procedures and demonstration of sectoral best practice.</w:t>
            </w:r>
          </w:p>
          <w:p w14:paraId="2FBCBD00" w14:textId="77777777" w:rsidR="00AF372B" w:rsidRPr="00A90197" w:rsidRDefault="00AF372B" w:rsidP="00FB64BD">
            <w:pPr>
              <w:rPr>
                <w:b/>
                <w:sz w:val="24"/>
                <w:szCs w:val="24"/>
              </w:rPr>
            </w:pPr>
          </w:p>
        </w:tc>
      </w:tr>
      <w:tr w:rsidR="00AF372B" w:rsidRPr="0093317E" w14:paraId="22BBD240" w14:textId="77777777" w:rsidTr="00FB64BD">
        <w:tc>
          <w:tcPr>
            <w:tcW w:w="3544" w:type="dxa"/>
            <w:gridSpan w:val="2"/>
          </w:tcPr>
          <w:p w14:paraId="2929AD6C" w14:textId="77777777" w:rsidR="00AF372B" w:rsidRPr="0093317E" w:rsidRDefault="00AF372B" w:rsidP="00FB64BD">
            <w:pPr>
              <w:rPr>
                <w:b/>
                <w:sz w:val="24"/>
                <w:szCs w:val="24"/>
              </w:rPr>
            </w:pPr>
            <w:r w:rsidRPr="0093317E">
              <w:rPr>
                <w:b/>
                <w:sz w:val="24"/>
                <w:szCs w:val="24"/>
              </w:rPr>
              <w:t>Action</w:t>
            </w:r>
          </w:p>
        </w:tc>
        <w:tc>
          <w:tcPr>
            <w:tcW w:w="1985" w:type="dxa"/>
          </w:tcPr>
          <w:p w14:paraId="3EEED1E4" w14:textId="77777777" w:rsidR="00AF372B" w:rsidRPr="0093317E" w:rsidRDefault="00AF372B" w:rsidP="00FB64BD">
            <w:pPr>
              <w:rPr>
                <w:b/>
                <w:sz w:val="24"/>
                <w:szCs w:val="24"/>
              </w:rPr>
            </w:pPr>
            <w:r w:rsidRPr="0093317E">
              <w:rPr>
                <w:b/>
                <w:sz w:val="24"/>
                <w:szCs w:val="24"/>
              </w:rPr>
              <w:t>Responsibility</w:t>
            </w:r>
          </w:p>
        </w:tc>
        <w:tc>
          <w:tcPr>
            <w:tcW w:w="3969" w:type="dxa"/>
          </w:tcPr>
          <w:p w14:paraId="6AF6E082" w14:textId="77777777" w:rsidR="00AF372B" w:rsidRPr="0093317E" w:rsidRDefault="00AF372B" w:rsidP="00FB64BD">
            <w:pPr>
              <w:rPr>
                <w:b/>
                <w:sz w:val="24"/>
                <w:szCs w:val="24"/>
              </w:rPr>
            </w:pPr>
            <w:r w:rsidRPr="0093317E">
              <w:rPr>
                <w:b/>
                <w:sz w:val="24"/>
                <w:szCs w:val="24"/>
              </w:rPr>
              <w:t>Targets</w:t>
            </w:r>
          </w:p>
        </w:tc>
        <w:tc>
          <w:tcPr>
            <w:tcW w:w="5164" w:type="dxa"/>
          </w:tcPr>
          <w:p w14:paraId="1C0FBC69" w14:textId="77777777" w:rsidR="00AF372B" w:rsidRPr="0093317E" w:rsidRDefault="00AF372B" w:rsidP="00FB64BD">
            <w:pPr>
              <w:rPr>
                <w:b/>
                <w:sz w:val="24"/>
                <w:szCs w:val="24"/>
              </w:rPr>
            </w:pPr>
            <w:r>
              <w:rPr>
                <w:b/>
                <w:sz w:val="24"/>
                <w:szCs w:val="24"/>
              </w:rPr>
              <w:t xml:space="preserve">Key Performance Indicators </w:t>
            </w:r>
          </w:p>
        </w:tc>
      </w:tr>
      <w:tr w:rsidR="00AF372B" w14:paraId="67013E8C" w14:textId="77777777" w:rsidTr="00FB64BD">
        <w:tc>
          <w:tcPr>
            <w:tcW w:w="1276" w:type="dxa"/>
          </w:tcPr>
          <w:p w14:paraId="1A7DAD61" w14:textId="77777777" w:rsidR="00AF372B" w:rsidRDefault="00AF372B" w:rsidP="00FB64BD">
            <w:r>
              <w:t>3.1</w:t>
            </w:r>
          </w:p>
        </w:tc>
        <w:tc>
          <w:tcPr>
            <w:tcW w:w="2268" w:type="dxa"/>
          </w:tcPr>
          <w:p w14:paraId="62712AB1" w14:textId="77777777" w:rsidR="00AF372B" w:rsidRDefault="00AF372B" w:rsidP="00FB64BD">
            <w:r>
              <w:t>Fill any vacant seats in 2025</w:t>
            </w:r>
          </w:p>
        </w:tc>
        <w:tc>
          <w:tcPr>
            <w:tcW w:w="1985" w:type="dxa"/>
          </w:tcPr>
          <w:p w14:paraId="2A7FBAF1" w14:textId="77777777" w:rsidR="00AF372B" w:rsidRDefault="00AF372B" w:rsidP="00FB64BD">
            <w:r>
              <w:t>Coordinator, Support Worker, and Neo-Archaic</w:t>
            </w:r>
          </w:p>
        </w:tc>
        <w:tc>
          <w:tcPr>
            <w:tcW w:w="3969" w:type="dxa"/>
          </w:tcPr>
          <w:p w14:paraId="013385F2" w14:textId="77777777" w:rsidR="00AF372B" w:rsidRDefault="00AF372B" w:rsidP="00FB64BD">
            <w:r>
              <w:t>There are no planned vacancies in 2025.</w:t>
            </w:r>
          </w:p>
          <w:p w14:paraId="30A658F3" w14:textId="77777777" w:rsidR="00AF372B" w:rsidRDefault="00AF372B" w:rsidP="00FB64BD"/>
        </w:tc>
        <w:tc>
          <w:tcPr>
            <w:tcW w:w="5164" w:type="dxa"/>
          </w:tcPr>
          <w:p w14:paraId="78AF396B" w14:textId="6FA4D637" w:rsidR="00AF372B" w:rsidRDefault="00321935" w:rsidP="00FB64BD">
            <w:pPr>
              <w:rPr>
                <w:rFonts w:ascii="Calibri" w:hAnsi="Calibri" w:cs="Calibri"/>
              </w:rPr>
            </w:pPr>
            <w:r>
              <w:rPr>
                <w:rFonts w:ascii="Calibri" w:hAnsi="Calibri" w:cs="Calibri"/>
              </w:rPr>
              <w:t>Cathie Hynes resigned from her role as Finance SPC representative from the Community and Voluntary pillar in Q1 and the nominations process has been opened.  The coordinator informed DCC of the resignation</w:t>
            </w:r>
            <w:r w:rsidR="00D57448">
              <w:rPr>
                <w:rFonts w:ascii="Calibri" w:hAnsi="Calibri" w:cs="Calibri"/>
              </w:rPr>
              <w:t xml:space="preserve">, and opened the nominations process for 21 days, as per the PPN constitution. </w:t>
            </w:r>
          </w:p>
          <w:p w14:paraId="753AACB9" w14:textId="77777777" w:rsidR="00AF372B" w:rsidRPr="00C075E6" w:rsidRDefault="00AF372B" w:rsidP="00FB64BD">
            <w:pPr>
              <w:rPr>
                <w:rFonts w:ascii="Calibri" w:hAnsi="Calibri" w:cs="Calibri"/>
              </w:rPr>
            </w:pPr>
          </w:p>
        </w:tc>
      </w:tr>
      <w:tr w:rsidR="00AF372B" w14:paraId="72921ECA" w14:textId="77777777" w:rsidTr="00FB64BD">
        <w:tc>
          <w:tcPr>
            <w:tcW w:w="1276" w:type="dxa"/>
          </w:tcPr>
          <w:p w14:paraId="35C97F1D" w14:textId="77777777" w:rsidR="00AF372B" w:rsidRDefault="00AF372B" w:rsidP="00FB64BD">
            <w:pPr>
              <w:rPr>
                <w:rFonts w:ascii="Calibri" w:eastAsia="Calibri" w:hAnsi="Calibri"/>
              </w:rPr>
            </w:pPr>
            <w:r>
              <w:rPr>
                <w:rFonts w:ascii="Calibri" w:eastAsia="Calibri" w:hAnsi="Calibri"/>
              </w:rPr>
              <w:lastRenderedPageBreak/>
              <w:t>3.2</w:t>
            </w:r>
          </w:p>
        </w:tc>
        <w:tc>
          <w:tcPr>
            <w:tcW w:w="2268" w:type="dxa"/>
          </w:tcPr>
          <w:p w14:paraId="0E1E57DA" w14:textId="77777777" w:rsidR="00AF372B" w:rsidRDefault="00AF372B" w:rsidP="00FB64BD">
            <w:pPr>
              <w:rPr>
                <w:rFonts w:ascii="Calibri" w:eastAsia="Calibri" w:hAnsi="Calibri"/>
              </w:rPr>
            </w:pPr>
            <w:r w:rsidRPr="013DB50C">
              <w:rPr>
                <w:rFonts w:ascii="Calibri" w:eastAsia="Calibri" w:hAnsi="Calibri"/>
              </w:rPr>
              <w:t>Coordinate plenaries in May 2025 and November 2025</w:t>
            </w:r>
          </w:p>
        </w:tc>
        <w:tc>
          <w:tcPr>
            <w:tcW w:w="1985" w:type="dxa"/>
          </w:tcPr>
          <w:p w14:paraId="3D1CF148" w14:textId="77777777" w:rsidR="00AF372B" w:rsidRDefault="00AF372B" w:rsidP="00FB64BD">
            <w:pPr>
              <w:rPr>
                <w:rFonts w:ascii="Calibri" w:eastAsia="Calibri" w:hAnsi="Calibri" w:cs="Times New Roman"/>
              </w:rPr>
            </w:pPr>
            <w:r>
              <w:rPr>
                <w:rFonts w:ascii="Calibri" w:eastAsia="Calibri" w:hAnsi="Calibri" w:cs="Times New Roman"/>
              </w:rPr>
              <w:t>Coordinator and Support Worker</w:t>
            </w:r>
          </w:p>
        </w:tc>
        <w:tc>
          <w:tcPr>
            <w:tcW w:w="3969" w:type="dxa"/>
          </w:tcPr>
          <w:p w14:paraId="1A611BA5" w14:textId="77777777" w:rsidR="00AF372B" w:rsidRDefault="00AF372B" w:rsidP="00FB64BD">
            <w:pPr>
              <w:rPr>
                <w:rFonts w:ascii="Calibri" w:eastAsia="Calibri" w:hAnsi="Calibri"/>
              </w:rPr>
            </w:pPr>
            <w:r>
              <w:rPr>
                <w:rFonts w:ascii="Calibri" w:eastAsia="Calibri" w:hAnsi="Calibri"/>
              </w:rPr>
              <w:t>Hybrid plenaries will take place towards the end of May and November (depending on bank holidays).</w:t>
            </w:r>
          </w:p>
          <w:p w14:paraId="1A6E3D2B" w14:textId="77777777" w:rsidR="00AF372B" w:rsidRPr="003E655C" w:rsidRDefault="00AF372B" w:rsidP="00FB64BD">
            <w:pPr>
              <w:rPr>
                <w:rFonts w:ascii="Calibri" w:eastAsia="Calibri" w:hAnsi="Calibri"/>
              </w:rPr>
            </w:pPr>
          </w:p>
        </w:tc>
        <w:tc>
          <w:tcPr>
            <w:tcW w:w="5164" w:type="dxa"/>
          </w:tcPr>
          <w:p w14:paraId="355E41BF" w14:textId="4C73F46E" w:rsidR="00AF372B" w:rsidRDefault="00321935" w:rsidP="00FB64BD">
            <w:pPr>
              <w:rPr>
                <w:rFonts w:cstheme="minorHAnsi"/>
              </w:rPr>
            </w:pPr>
            <w:r>
              <w:rPr>
                <w:rFonts w:cstheme="minorHAnsi"/>
              </w:rPr>
              <w:t xml:space="preserve">Planning for the Plenary on 22 May began in Q1 with </w:t>
            </w:r>
            <w:r w:rsidR="00D57448">
              <w:rPr>
                <w:rFonts w:cstheme="minorHAnsi"/>
              </w:rPr>
              <w:t xml:space="preserve">a </w:t>
            </w:r>
            <w:r>
              <w:rPr>
                <w:rFonts w:cstheme="minorHAnsi"/>
              </w:rPr>
              <w:t>site visit to possible venues and discussions of using the pillar working groups, to manage the programme on the night.  To be continued.</w:t>
            </w:r>
          </w:p>
          <w:p w14:paraId="7B611902" w14:textId="5FE827CE" w:rsidR="00D57448" w:rsidRDefault="00D57448" w:rsidP="00FB64BD">
            <w:pPr>
              <w:rPr>
                <w:rFonts w:cstheme="minorHAnsi"/>
              </w:rPr>
            </w:pPr>
            <w:r>
              <w:rPr>
                <w:rFonts w:cstheme="minorHAnsi"/>
              </w:rPr>
              <w:t>A request was sent to the Mansion House for the Plenary to be held there on Thursday 22 May.</w:t>
            </w:r>
          </w:p>
          <w:p w14:paraId="122D6541" w14:textId="34B2B20C" w:rsidR="00321935" w:rsidRPr="00920B81" w:rsidRDefault="00321935" w:rsidP="00FB64BD">
            <w:pPr>
              <w:rPr>
                <w:rFonts w:cstheme="minorHAnsi"/>
              </w:rPr>
            </w:pPr>
          </w:p>
        </w:tc>
      </w:tr>
      <w:tr w:rsidR="00AF372B" w14:paraId="3D0CDF7D" w14:textId="77777777" w:rsidTr="00FB64BD">
        <w:tc>
          <w:tcPr>
            <w:tcW w:w="1276" w:type="dxa"/>
          </w:tcPr>
          <w:p w14:paraId="6AB423B7" w14:textId="77777777" w:rsidR="00AF372B" w:rsidRDefault="00AF372B" w:rsidP="00FB64BD">
            <w:pPr>
              <w:rPr>
                <w:rFonts w:ascii="Calibri" w:eastAsia="Calibri" w:hAnsi="Calibri"/>
              </w:rPr>
            </w:pPr>
            <w:r>
              <w:rPr>
                <w:rFonts w:ascii="Calibri" w:eastAsia="Calibri" w:hAnsi="Calibri"/>
              </w:rPr>
              <w:t>3.3</w:t>
            </w:r>
          </w:p>
        </w:tc>
        <w:tc>
          <w:tcPr>
            <w:tcW w:w="2268" w:type="dxa"/>
          </w:tcPr>
          <w:p w14:paraId="1BCB18E5" w14:textId="77777777" w:rsidR="00AF372B" w:rsidRPr="0069041E" w:rsidRDefault="00AF372B" w:rsidP="00FB64BD">
            <w:pPr>
              <w:rPr>
                <w:rFonts w:ascii="Calibri" w:eastAsia="Calibri" w:hAnsi="Calibri"/>
              </w:rPr>
            </w:pPr>
            <w:r>
              <w:rPr>
                <w:rFonts w:ascii="Calibri" w:eastAsia="Calibri" w:hAnsi="Calibri"/>
              </w:rPr>
              <w:t>Attend PPN regional meetings</w:t>
            </w:r>
          </w:p>
        </w:tc>
        <w:tc>
          <w:tcPr>
            <w:tcW w:w="1985" w:type="dxa"/>
          </w:tcPr>
          <w:p w14:paraId="5986D4DE" w14:textId="77777777" w:rsidR="00AF372B" w:rsidRPr="0069041E" w:rsidRDefault="00AF372B" w:rsidP="00FB64BD">
            <w:pPr>
              <w:rPr>
                <w:rFonts w:ascii="Calibri" w:eastAsia="Calibri" w:hAnsi="Calibri" w:cs="Times New Roman"/>
              </w:rPr>
            </w:pPr>
            <w:r w:rsidRPr="013DB50C">
              <w:rPr>
                <w:rFonts w:ascii="Calibri" w:eastAsia="Calibri" w:hAnsi="Calibri" w:cs="Times New Roman"/>
              </w:rPr>
              <w:t>Coordinator, Support Worker and Secretariat</w:t>
            </w:r>
          </w:p>
        </w:tc>
        <w:tc>
          <w:tcPr>
            <w:tcW w:w="3969" w:type="dxa"/>
          </w:tcPr>
          <w:p w14:paraId="24A13406" w14:textId="77777777" w:rsidR="00AF372B" w:rsidRPr="0069041E" w:rsidRDefault="00AF372B" w:rsidP="00FB64BD">
            <w:pPr>
              <w:rPr>
                <w:rFonts w:ascii="Calibri" w:eastAsia="Calibri" w:hAnsi="Calibri" w:cs="Times New Roman"/>
              </w:rPr>
            </w:pPr>
            <w:r>
              <w:rPr>
                <w:rFonts w:ascii="Calibri" w:eastAsia="Calibri" w:hAnsi="Calibri" w:cs="Times New Roman"/>
              </w:rPr>
              <w:t xml:space="preserve">To meet colleagues in Dun Laoghaire </w:t>
            </w:r>
            <w:proofErr w:type="spellStart"/>
            <w:r>
              <w:rPr>
                <w:rFonts w:ascii="Calibri" w:eastAsia="Calibri" w:hAnsi="Calibri" w:cs="Times New Roman"/>
              </w:rPr>
              <w:t>Rathdown</w:t>
            </w:r>
            <w:proofErr w:type="spellEnd"/>
            <w:r>
              <w:rPr>
                <w:rFonts w:ascii="Calibri" w:eastAsia="Calibri" w:hAnsi="Calibri" w:cs="Times New Roman"/>
              </w:rPr>
              <w:t xml:space="preserve"> and Fingal PPN for support, skills sharing and planning.</w:t>
            </w:r>
          </w:p>
        </w:tc>
        <w:tc>
          <w:tcPr>
            <w:tcW w:w="5164" w:type="dxa"/>
          </w:tcPr>
          <w:p w14:paraId="575588D2" w14:textId="199686C9" w:rsidR="00AF372B" w:rsidRDefault="00321935" w:rsidP="00FB64BD">
            <w:pPr>
              <w:rPr>
                <w:rFonts w:eastAsia="Calibri" w:cstheme="minorHAnsi"/>
              </w:rPr>
            </w:pPr>
            <w:r>
              <w:rPr>
                <w:rFonts w:eastAsia="Calibri" w:cstheme="minorHAnsi"/>
              </w:rPr>
              <w:t xml:space="preserve">The regional meetings took place online, in Q1 and were used as </w:t>
            </w:r>
            <w:proofErr w:type="gramStart"/>
            <w:r>
              <w:rPr>
                <w:rFonts w:eastAsia="Calibri" w:cstheme="minorHAnsi"/>
              </w:rPr>
              <w:t>Summer</w:t>
            </w:r>
            <w:proofErr w:type="gramEnd"/>
            <w:r>
              <w:rPr>
                <w:rFonts w:eastAsia="Calibri" w:cstheme="minorHAnsi"/>
              </w:rPr>
              <w:t xml:space="preserve"> School planning meetings, with CER of DCU.</w:t>
            </w:r>
            <w:r w:rsidR="00D57448">
              <w:rPr>
                <w:rFonts w:eastAsia="Calibri" w:cstheme="minorHAnsi"/>
              </w:rPr>
              <w:t xml:space="preserve">  The PPNs also met at the Workers’ Retreat in Galway.</w:t>
            </w:r>
          </w:p>
          <w:p w14:paraId="076EB470" w14:textId="77777777" w:rsidR="00AF372B" w:rsidRPr="00EB2FF8" w:rsidRDefault="00AF372B" w:rsidP="00FB64BD">
            <w:pPr>
              <w:rPr>
                <w:rFonts w:eastAsia="Calibri" w:cstheme="minorHAnsi"/>
              </w:rPr>
            </w:pPr>
            <w:r>
              <w:rPr>
                <w:rFonts w:eastAsia="Calibri" w:cstheme="minorHAnsi"/>
              </w:rPr>
              <w:t xml:space="preserve"> </w:t>
            </w:r>
          </w:p>
        </w:tc>
      </w:tr>
      <w:tr w:rsidR="00AF372B" w14:paraId="3CCAC5CF" w14:textId="77777777" w:rsidTr="00FB64BD">
        <w:tc>
          <w:tcPr>
            <w:tcW w:w="1276" w:type="dxa"/>
          </w:tcPr>
          <w:p w14:paraId="31E69E18" w14:textId="77777777" w:rsidR="00AF372B" w:rsidRDefault="00AF372B" w:rsidP="00FB64BD">
            <w:pPr>
              <w:rPr>
                <w:rFonts w:ascii="Calibri" w:eastAsia="Calibri" w:hAnsi="Calibri" w:cs="Times New Roman"/>
              </w:rPr>
            </w:pPr>
            <w:r>
              <w:rPr>
                <w:rFonts w:ascii="Calibri" w:eastAsia="Calibri" w:hAnsi="Calibri" w:cs="Times New Roman"/>
              </w:rPr>
              <w:t>3.4</w:t>
            </w:r>
          </w:p>
        </w:tc>
        <w:tc>
          <w:tcPr>
            <w:tcW w:w="2268" w:type="dxa"/>
          </w:tcPr>
          <w:p w14:paraId="774BD6D5" w14:textId="77777777" w:rsidR="00AF372B" w:rsidRDefault="00AF372B" w:rsidP="00FB64BD">
            <w:pPr>
              <w:rPr>
                <w:rFonts w:ascii="Calibri" w:eastAsia="Calibri" w:hAnsi="Calibri" w:cs="Times New Roman"/>
              </w:rPr>
            </w:pPr>
            <w:r>
              <w:rPr>
                <w:rFonts w:ascii="Calibri" w:eastAsia="Calibri" w:hAnsi="Calibri" w:cs="Times New Roman"/>
              </w:rPr>
              <w:t xml:space="preserve">The Secretariat of the PPN to meet to administer the work of the </w:t>
            </w:r>
            <w:proofErr w:type="gramStart"/>
            <w:r>
              <w:rPr>
                <w:rFonts w:ascii="Calibri" w:eastAsia="Calibri" w:hAnsi="Calibri" w:cs="Times New Roman"/>
              </w:rPr>
              <w:t>PPN</w:t>
            </w:r>
            <w:proofErr w:type="gramEnd"/>
          </w:p>
          <w:p w14:paraId="337D9A99" w14:textId="77777777" w:rsidR="00AF372B" w:rsidRPr="002C4290" w:rsidRDefault="00AF372B" w:rsidP="00FB64BD">
            <w:pPr>
              <w:rPr>
                <w:rFonts w:ascii="Calibri" w:eastAsia="Calibri" w:hAnsi="Calibri" w:cs="Times New Roman"/>
              </w:rPr>
            </w:pPr>
          </w:p>
        </w:tc>
        <w:tc>
          <w:tcPr>
            <w:tcW w:w="1985" w:type="dxa"/>
          </w:tcPr>
          <w:p w14:paraId="74A0A4BD" w14:textId="77777777" w:rsidR="00AF372B" w:rsidRPr="002C4290" w:rsidRDefault="00AF372B" w:rsidP="00FB64BD">
            <w:pPr>
              <w:rPr>
                <w:rFonts w:ascii="Calibri" w:eastAsia="Calibri" w:hAnsi="Calibri" w:cs="Times New Roman"/>
              </w:rPr>
            </w:pPr>
            <w:r>
              <w:rPr>
                <w:rFonts w:ascii="Calibri" w:eastAsia="Calibri" w:hAnsi="Calibri" w:cs="Times New Roman"/>
              </w:rPr>
              <w:t>Coordinator and Support Worker</w:t>
            </w:r>
          </w:p>
        </w:tc>
        <w:tc>
          <w:tcPr>
            <w:tcW w:w="3969" w:type="dxa"/>
          </w:tcPr>
          <w:p w14:paraId="51DCD999" w14:textId="77777777" w:rsidR="00AF372B" w:rsidRPr="002C4290" w:rsidRDefault="00AF372B" w:rsidP="00FB64BD">
            <w:pPr>
              <w:rPr>
                <w:rFonts w:ascii="Calibri" w:eastAsia="Calibri" w:hAnsi="Calibri" w:cs="Times New Roman"/>
              </w:rPr>
            </w:pPr>
            <w:r>
              <w:rPr>
                <w:rFonts w:ascii="Calibri" w:eastAsia="Calibri" w:hAnsi="Calibri" w:cs="Times New Roman"/>
              </w:rPr>
              <w:t>The Secretariat to meet monthly to discuss the ongoing work of the PPN, to govern, guide and discuss issues as they arise.</w:t>
            </w:r>
          </w:p>
        </w:tc>
        <w:tc>
          <w:tcPr>
            <w:tcW w:w="5164" w:type="dxa"/>
          </w:tcPr>
          <w:p w14:paraId="2094B500" w14:textId="362CEECB" w:rsidR="00AF372B" w:rsidRDefault="00321935" w:rsidP="00FB64BD">
            <w:pPr>
              <w:rPr>
                <w:rFonts w:eastAsia="Calibri" w:cstheme="minorHAnsi"/>
              </w:rPr>
            </w:pPr>
            <w:r>
              <w:rPr>
                <w:rFonts w:eastAsia="Calibri" w:cstheme="minorHAnsi"/>
              </w:rPr>
              <w:t xml:space="preserve">The Secretariat met on the second Tuesday of January, February and March and part of the agenda is used to ratify new PPN members, which is an improvement on the previous process.  </w:t>
            </w:r>
            <w:r w:rsidR="00D57448">
              <w:rPr>
                <w:rFonts w:eastAsia="Calibri" w:cstheme="minorHAnsi"/>
              </w:rPr>
              <w:t>A section of the meeting will also be given to the Secretariat to report back on pillar working groups, which will triangulate all the information.</w:t>
            </w:r>
          </w:p>
          <w:p w14:paraId="03F0827E" w14:textId="77777777" w:rsidR="00AF372B" w:rsidRPr="000971F8" w:rsidRDefault="00AF372B" w:rsidP="00FB64BD">
            <w:pPr>
              <w:rPr>
                <w:rFonts w:eastAsia="Calibri" w:cstheme="minorHAnsi"/>
              </w:rPr>
            </w:pPr>
          </w:p>
        </w:tc>
      </w:tr>
      <w:tr w:rsidR="00AF372B" w14:paraId="578C4EE5" w14:textId="77777777" w:rsidTr="00FB64BD">
        <w:tc>
          <w:tcPr>
            <w:tcW w:w="1276" w:type="dxa"/>
          </w:tcPr>
          <w:p w14:paraId="4A136C37" w14:textId="77777777" w:rsidR="00AF372B" w:rsidRDefault="00AF372B" w:rsidP="00FB64BD">
            <w:pPr>
              <w:rPr>
                <w:rFonts w:ascii="Calibri" w:eastAsia="Calibri" w:hAnsi="Calibri" w:cs="Times New Roman"/>
              </w:rPr>
            </w:pPr>
            <w:r>
              <w:rPr>
                <w:rFonts w:ascii="Calibri" w:eastAsia="Calibri" w:hAnsi="Calibri" w:cs="Times New Roman"/>
              </w:rPr>
              <w:t>3.5</w:t>
            </w:r>
          </w:p>
        </w:tc>
        <w:tc>
          <w:tcPr>
            <w:tcW w:w="2268" w:type="dxa"/>
          </w:tcPr>
          <w:p w14:paraId="662B67E6" w14:textId="77777777" w:rsidR="00AF372B" w:rsidRDefault="00AF372B" w:rsidP="00FB64BD">
            <w:pPr>
              <w:rPr>
                <w:rFonts w:ascii="Calibri" w:eastAsia="Calibri" w:hAnsi="Calibri" w:cs="Times New Roman"/>
              </w:rPr>
            </w:pPr>
            <w:r>
              <w:rPr>
                <w:rFonts w:ascii="Calibri" w:eastAsia="Calibri" w:hAnsi="Calibri" w:cs="Times New Roman"/>
              </w:rPr>
              <w:t>Documents required for the Department of Rural and Community Development</w:t>
            </w:r>
          </w:p>
          <w:p w14:paraId="2A3DCE4E" w14:textId="77777777" w:rsidR="00AF372B" w:rsidRDefault="00AF372B" w:rsidP="00FB64BD">
            <w:pPr>
              <w:rPr>
                <w:rFonts w:ascii="Calibri" w:eastAsia="Calibri" w:hAnsi="Calibri" w:cs="Times New Roman"/>
              </w:rPr>
            </w:pPr>
          </w:p>
          <w:p w14:paraId="20204175" w14:textId="77777777" w:rsidR="00AF372B" w:rsidRDefault="00AF372B" w:rsidP="00FB64BD">
            <w:pPr>
              <w:rPr>
                <w:rFonts w:ascii="Calibri" w:eastAsia="Calibri" w:hAnsi="Calibri" w:cs="Times New Roman"/>
              </w:rPr>
            </w:pPr>
          </w:p>
        </w:tc>
        <w:tc>
          <w:tcPr>
            <w:tcW w:w="1985" w:type="dxa"/>
          </w:tcPr>
          <w:p w14:paraId="107BE50C" w14:textId="77777777" w:rsidR="00AF372B" w:rsidRDefault="00AF372B" w:rsidP="00FB64BD">
            <w:pPr>
              <w:rPr>
                <w:rFonts w:ascii="Calibri" w:eastAsia="Calibri" w:hAnsi="Calibri" w:cs="Times New Roman"/>
              </w:rPr>
            </w:pPr>
            <w:r>
              <w:rPr>
                <w:rFonts w:ascii="Calibri" w:eastAsia="Calibri" w:hAnsi="Calibri" w:cs="Times New Roman"/>
              </w:rPr>
              <w:t xml:space="preserve">Coordinator, and Secretariat. </w:t>
            </w:r>
          </w:p>
          <w:p w14:paraId="7C0EB208" w14:textId="77777777" w:rsidR="00AF372B" w:rsidRDefault="00AF372B" w:rsidP="00FB64BD">
            <w:pPr>
              <w:rPr>
                <w:rFonts w:ascii="Calibri" w:eastAsia="Calibri" w:hAnsi="Calibri" w:cs="Times New Roman"/>
              </w:rPr>
            </w:pPr>
          </w:p>
          <w:p w14:paraId="5AD0D158" w14:textId="77777777" w:rsidR="00AF372B" w:rsidRDefault="00AF372B" w:rsidP="00FB64BD">
            <w:pPr>
              <w:rPr>
                <w:rFonts w:ascii="Calibri" w:eastAsia="Calibri" w:hAnsi="Calibri" w:cs="Times New Roman"/>
              </w:rPr>
            </w:pPr>
          </w:p>
          <w:p w14:paraId="17FC014D" w14:textId="77777777" w:rsidR="00AF372B" w:rsidRDefault="00AF372B" w:rsidP="00FB64BD">
            <w:pPr>
              <w:rPr>
                <w:rFonts w:ascii="Calibri" w:eastAsia="Calibri" w:hAnsi="Calibri" w:cs="Times New Roman"/>
              </w:rPr>
            </w:pPr>
          </w:p>
          <w:p w14:paraId="39CAA2C4" w14:textId="77777777" w:rsidR="00AF372B" w:rsidRDefault="00AF372B" w:rsidP="00FB64BD">
            <w:pPr>
              <w:rPr>
                <w:rFonts w:ascii="Calibri" w:eastAsia="Calibri" w:hAnsi="Calibri" w:cs="Times New Roman"/>
              </w:rPr>
            </w:pPr>
          </w:p>
          <w:p w14:paraId="2DD31118" w14:textId="77777777" w:rsidR="00AF372B" w:rsidRDefault="00AF372B" w:rsidP="00FB64BD">
            <w:pPr>
              <w:rPr>
                <w:rFonts w:ascii="Calibri" w:eastAsia="Calibri" w:hAnsi="Calibri" w:cs="Times New Roman"/>
              </w:rPr>
            </w:pPr>
          </w:p>
          <w:p w14:paraId="69769106" w14:textId="77777777" w:rsidR="00CE6B39" w:rsidRDefault="00CE6B39" w:rsidP="00FB64BD">
            <w:pPr>
              <w:rPr>
                <w:rFonts w:ascii="Calibri" w:eastAsia="Calibri" w:hAnsi="Calibri" w:cs="Times New Roman"/>
              </w:rPr>
            </w:pPr>
          </w:p>
          <w:p w14:paraId="332E2055" w14:textId="77777777" w:rsidR="00CE6B39" w:rsidRDefault="00CE6B39" w:rsidP="00FB64BD">
            <w:pPr>
              <w:rPr>
                <w:rFonts w:ascii="Calibri" w:eastAsia="Calibri" w:hAnsi="Calibri" w:cs="Times New Roman"/>
              </w:rPr>
            </w:pPr>
          </w:p>
          <w:p w14:paraId="4D84674E" w14:textId="208897A4" w:rsidR="00AF372B" w:rsidRDefault="00321935" w:rsidP="00FB64BD">
            <w:pPr>
              <w:rPr>
                <w:rFonts w:ascii="Calibri" w:eastAsia="Calibri" w:hAnsi="Calibri" w:cs="Times New Roman"/>
              </w:rPr>
            </w:pPr>
            <w:proofErr w:type="spellStart"/>
            <w:r>
              <w:rPr>
                <w:rFonts w:ascii="Calibri" w:eastAsia="Calibri" w:hAnsi="Calibri" w:cs="Times New Roman"/>
              </w:rPr>
              <w:t>C</w:t>
            </w:r>
            <w:r w:rsidR="00AF372B">
              <w:rPr>
                <w:rFonts w:ascii="Calibri" w:eastAsia="Calibri" w:hAnsi="Calibri" w:cs="Times New Roman"/>
              </w:rPr>
              <w:t>ordinator</w:t>
            </w:r>
            <w:proofErr w:type="spellEnd"/>
            <w:r w:rsidR="00AF372B">
              <w:rPr>
                <w:rFonts w:ascii="Calibri" w:eastAsia="Calibri" w:hAnsi="Calibri" w:cs="Times New Roman"/>
              </w:rPr>
              <w:t xml:space="preserve"> and Secretariat</w:t>
            </w:r>
          </w:p>
          <w:p w14:paraId="6B7C0A9A" w14:textId="77777777" w:rsidR="00AF372B" w:rsidRDefault="00AF372B" w:rsidP="00FB64BD">
            <w:pPr>
              <w:rPr>
                <w:rFonts w:ascii="Calibri" w:eastAsia="Calibri" w:hAnsi="Calibri" w:cs="Times New Roman"/>
              </w:rPr>
            </w:pPr>
          </w:p>
          <w:p w14:paraId="10AFAC09" w14:textId="77777777" w:rsidR="00AF372B" w:rsidRDefault="00AF372B" w:rsidP="00FB64BD">
            <w:pPr>
              <w:rPr>
                <w:rFonts w:ascii="Calibri" w:eastAsia="Calibri" w:hAnsi="Calibri" w:cs="Times New Roman"/>
              </w:rPr>
            </w:pPr>
          </w:p>
          <w:p w14:paraId="3E6792F0" w14:textId="77777777" w:rsidR="00AF372B" w:rsidRDefault="00AF372B" w:rsidP="00FB64BD">
            <w:pPr>
              <w:rPr>
                <w:rFonts w:ascii="Calibri" w:eastAsia="Calibri" w:hAnsi="Calibri" w:cs="Times New Roman"/>
              </w:rPr>
            </w:pPr>
          </w:p>
          <w:p w14:paraId="267CC779" w14:textId="77777777" w:rsidR="00AF372B" w:rsidRDefault="00AF372B" w:rsidP="00FB64BD">
            <w:pPr>
              <w:rPr>
                <w:rFonts w:ascii="Calibri" w:eastAsia="Calibri" w:hAnsi="Calibri" w:cs="Times New Roman"/>
              </w:rPr>
            </w:pPr>
          </w:p>
          <w:p w14:paraId="16356F96" w14:textId="77777777" w:rsidR="00D57448" w:rsidRDefault="00D57448" w:rsidP="00FB64BD">
            <w:pPr>
              <w:rPr>
                <w:rFonts w:ascii="Calibri" w:eastAsia="Calibri" w:hAnsi="Calibri" w:cs="Times New Roman"/>
              </w:rPr>
            </w:pPr>
          </w:p>
          <w:p w14:paraId="1BFD2EF9" w14:textId="49EFF922" w:rsidR="00AF372B" w:rsidRDefault="00AF372B" w:rsidP="00FB64BD">
            <w:pPr>
              <w:rPr>
                <w:rFonts w:ascii="Calibri" w:eastAsia="Calibri" w:hAnsi="Calibri" w:cs="Times New Roman"/>
              </w:rPr>
            </w:pPr>
            <w:r>
              <w:rPr>
                <w:rFonts w:ascii="Calibri" w:eastAsia="Calibri" w:hAnsi="Calibri" w:cs="Times New Roman"/>
              </w:rPr>
              <w:t xml:space="preserve">Coordinator, Support Worker and Secretariat </w:t>
            </w:r>
          </w:p>
          <w:p w14:paraId="5AFFBAE8" w14:textId="77777777" w:rsidR="00AF372B" w:rsidRDefault="00AF372B" w:rsidP="00FB64BD">
            <w:pPr>
              <w:rPr>
                <w:rFonts w:ascii="Calibri" w:eastAsia="Calibri" w:hAnsi="Calibri" w:cs="Times New Roman"/>
              </w:rPr>
            </w:pPr>
          </w:p>
          <w:p w14:paraId="1FB235D1" w14:textId="77777777" w:rsidR="00AF372B" w:rsidRDefault="00AF372B" w:rsidP="00FB64BD">
            <w:pPr>
              <w:rPr>
                <w:rFonts w:ascii="Calibri" w:eastAsia="Calibri" w:hAnsi="Calibri" w:cs="Times New Roman"/>
              </w:rPr>
            </w:pPr>
          </w:p>
          <w:p w14:paraId="12C75D1C" w14:textId="77777777" w:rsidR="00AF372B" w:rsidRDefault="00AF372B" w:rsidP="00FB64BD">
            <w:pPr>
              <w:rPr>
                <w:rFonts w:ascii="Calibri" w:eastAsia="Calibri" w:hAnsi="Calibri" w:cs="Times New Roman"/>
              </w:rPr>
            </w:pPr>
          </w:p>
          <w:p w14:paraId="054BA7E8" w14:textId="77777777" w:rsidR="00AF372B" w:rsidRDefault="00AF372B" w:rsidP="00FB64BD">
            <w:pPr>
              <w:rPr>
                <w:rFonts w:ascii="Calibri" w:eastAsia="Calibri" w:hAnsi="Calibri" w:cs="Times New Roman"/>
              </w:rPr>
            </w:pPr>
          </w:p>
          <w:p w14:paraId="4275339E" w14:textId="77777777" w:rsidR="00AF372B" w:rsidRDefault="00AF372B" w:rsidP="00FB64BD">
            <w:pPr>
              <w:rPr>
                <w:rFonts w:ascii="Calibri" w:eastAsia="Calibri" w:hAnsi="Calibri" w:cs="Times New Roman"/>
              </w:rPr>
            </w:pPr>
          </w:p>
        </w:tc>
        <w:tc>
          <w:tcPr>
            <w:tcW w:w="3969" w:type="dxa"/>
          </w:tcPr>
          <w:p w14:paraId="254A010D" w14:textId="77777777" w:rsidR="00AF372B" w:rsidRDefault="00AF372B" w:rsidP="00FB64BD">
            <w:pPr>
              <w:rPr>
                <w:rFonts w:ascii="Calibri" w:eastAsia="Calibri" w:hAnsi="Calibri" w:cs="Times New Roman"/>
              </w:rPr>
            </w:pPr>
            <w:r>
              <w:rPr>
                <w:rFonts w:ascii="Calibri" w:eastAsia="Calibri" w:hAnsi="Calibri" w:cs="Times New Roman"/>
              </w:rPr>
              <w:lastRenderedPageBreak/>
              <w:t>The 2024 Income and Expenditure Report to be completed by March 2025.</w:t>
            </w:r>
          </w:p>
          <w:p w14:paraId="23172298" w14:textId="77777777" w:rsidR="00AF372B" w:rsidRDefault="00AF372B" w:rsidP="00FB64BD">
            <w:pPr>
              <w:rPr>
                <w:rFonts w:ascii="Calibri" w:eastAsia="Calibri" w:hAnsi="Calibri" w:cs="Times New Roman"/>
              </w:rPr>
            </w:pPr>
          </w:p>
          <w:p w14:paraId="4996F703" w14:textId="77777777" w:rsidR="00AF372B" w:rsidRDefault="00AF372B" w:rsidP="00FB64BD">
            <w:pPr>
              <w:rPr>
                <w:rFonts w:ascii="Calibri" w:eastAsia="Calibri" w:hAnsi="Calibri" w:cs="Times New Roman"/>
              </w:rPr>
            </w:pPr>
          </w:p>
          <w:p w14:paraId="103DFC8E" w14:textId="77777777" w:rsidR="00321935" w:rsidRDefault="00321935" w:rsidP="00FB64BD">
            <w:pPr>
              <w:rPr>
                <w:rFonts w:ascii="Calibri" w:eastAsia="Calibri" w:hAnsi="Calibri" w:cs="Times New Roman"/>
              </w:rPr>
            </w:pPr>
          </w:p>
          <w:p w14:paraId="0C851E47" w14:textId="77777777" w:rsidR="00321935" w:rsidRDefault="00321935" w:rsidP="00FB64BD">
            <w:pPr>
              <w:rPr>
                <w:rFonts w:ascii="Calibri" w:eastAsia="Calibri" w:hAnsi="Calibri" w:cs="Times New Roman"/>
              </w:rPr>
            </w:pPr>
          </w:p>
          <w:p w14:paraId="66A217AF" w14:textId="77777777" w:rsidR="00321935" w:rsidRDefault="00321935" w:rsidP="00FB64BD">
            <w:pPr>
              <w:rPr>
                <w:rFonts w:ascii="Calibri" w:eastAsia="Calibri" w:hAnsi="Calibri" w:cs="Times New Roman"/>
              </w:rPr>
            </w:pPr>
          </w:p>
          <w:p w14:paraId="03012457" w14:textId="77777777" w:rsidR="00CE6B39" w:rsidRDefault="00CE6B39" w:rsidP="00FB64BD">
            <w:pPr>
              <w:rPr>
                <w:rFonts w:ascii="Calibri" w:eastAsia="Calibri" w:hAnsi="Calibri" w:cs="Times New Roman"/>
              </w:rPr>
            </w:pPr>
          </w:p>
          <w:p w14:paraId="56A8B084" w14:textId="77777777" w:rsidR="00CE6B39" w:rsidRDefault="00CE6B39" w:rsidP="00FB64BD">
            <w:pPr>
              <w:rPr>
                <w:rFonts w:ascii="Calibri" w:eastAsia="Calibri" w:hAnsi="Calibri" w:cs="Times New Roman"/>
              </w:rPr>
            </w:pPr>
          </w:p>
          <w:p w14:paraId="2987EFF2" w14:textId="5DDBDC8B" w:rsidR="00AF372B" w:rsidRDefault="00AF372B" w:rsidP="00FB64BD">
            <w:pPr>
              <w:rPr>
                <w:rFonts w:ascii="Calibri" w:eastAsia="Calibri" w:hAnsi="Calibri" w:cs="Times New Roman"/>
              </w:rPr>
            </w:pPr>
            <w:r>
              <w:rPr>
                <w:rFonts w:ascii="Calibri" w:eastAsia="Calibri" w:hAnsi="Calibri" w:cs="Times New Roman"/>
              </w:rPr>
              <w:t xml:space="preserve">The 2024 Annual Report to be completed by June 2025. </w:t>
            </w:r>
            <w:r w:rsidR="00321935">
              <w:rPr>
                <w:rFonts w:ascii="Calibri" w:eastAsia="Calibri" w:hAnsi="Calibri" w:cs="Times New Roman"/>
              </w:rPr>
              <w:t xml:space="preserve">  </w:t>
            </w:r>
            <w:r>
              <w:rPr>
                <w:rFonts w:ascii="Calibri" w:eastAsia="Calibri" w:hAnsi="Calibri" w:cs="Times New Roman"/>
              </w:rPr>
              <w:t>The 2026 workplan and budget to be shared with the Plenary by November 2025.</w:t>
            </w:r>
          </w:p>
          <w:p w14:paraId="5F0CE12B" w14:textId="77777777" w:rsidR="00AF372B" w:rsidRDefault="00AF372B" w:rsidP="00FB64BD">
            <w:pPr>
              <w:rPr>
                <w:rFonts w:ascii="Calibri" w:eastAsia="Calibri" w:hAnsi="Calibri" w:cs="Times New Roman"/>
              </w:rPr>
            </w:pPr>
          </w:p>
          <w:p w14:paraId="0C2708B0" w14:textId="77777777" w:rsidR="00AF372B" w:rsidRDefault="00AF372B" w:rsidP="00FB64BD">
            <w:pPr>
              <w:rPr>
                <w:rFonts w:ascii="Calibri" w:eastAsia="Calibri" w:hAnsi="Calibri" w:cs="Times New Roman"/>
              </w:rPr>
            </w:pPr>
          </w:p>
          <w:p w14:paraId="644F1319" w14:textId="77777777" w:rsidR="00D57448" w:rsidRDefault="00D57448" w:rsidP="00FB64BD">
            <w:pPr>
              <w:rPr>
                <w:rFonts w:ascii="Calibri" w:eastAsia="Calibri" w:hAnsi="Calibri" w:cs="Times New Roman"/>
              </w:rPr>
            </w:pPr>
          </w:p>
          <w:p w14:paraId="50850826" w14:textId="1B0685FE" w:rsidR="00AF372B" w:rsidRDefault="00AF372B" w:rsidP="00FB64BD">
            <w:pPr>
              <w:rPr>
                <w:rFonts w:ascii="Calibri" w:eastAsia="Calibri" w:hAnsi="Calibri" w:cs="Times New Roman"/>
              </w:rPr>
            </w:pPr>
            <w:r w:rsidRPr="013DB50C">
              <w:rPr>
                <w:rFonts w:ascii="Calibri" w:eastAsia="Calibri" w:hAnsi="Calibri" w:cs="Times New Roman"/>
              </w:rPr>
              <w:t>The PPN, the host (DCVC) and DCC should meet to discuss work, activities and ongoing budget reviews in 202</w:t>
            </w:r>
            <w:r>
              <w:rPr>
                <w:rFonts w:ascii="Calibri" w:eastAsia="Calibri" w:hAnsi="Calibri" w:cs="Times New Roman"/>
              </w:rPr>
              <w:t>5</w:t>
            </w:r>
            <w:r w:rsidRPr="013DB50C">
              <w:rPr>
                <w:rFonts w:ascii="Calibri" w:eastAsia="Calibri" w:hAnsi="Calibri" w:cs="Times New Roman"/>
              </w:rPr>
              <w:t>, once a quarter.</w:t>
            </w:r>
          </w:p>
          <w:p w14:paraId="1A968D32" w14:textId="77777777" w:rsidR="00AF372B" w:rsidRDefault="00AF372B" w:rsidP="00FB64BD">
            <w:pPr>
              <w:rPr>
                <w:rFonts w:ascii="Calibri" w:eastAsia="Calibri" w:hAnsi="Calibri" w:cs="Times New Roman"/>
              </w:rPr>
            </w:pPr>
          </w:p>
          <w:p w14:paraId="1CB38684" w14:textId="77777777" w:rsidR="00AF372B" w:rsidRDefault="00AF372B" w:rsidP="00FB64BD">
            <w:pPr>
              <w:rPr>
                <w:rFonts w:ascii="Calibri" w:eastAsia="Calibri" w:hAnsi="Calibri" w:cs="Times New Roman"/>
              </w:rPr>
            </w:pPr>
          </w:p>
          <w:p w14:paraId="3AD27011" w14:textId="77777777" w:rsidR="00321935" w:rsidRDefault="00321935" w:rsidP="00FB64BD">
            <w:pPr>
              <w:rPr>
                <w:rFonts w:ascii="Calibri" w:eastAsia="Calibri" w:hAnsi="Calibri" w:cs="Times New Roman"/>
              </w:rPr>
            </w:pPr>
          </w:p>
          <w:p w14:paraId="54D3BDFD" w14:textId="77777777" w:rsidR="00CE6B39" w:rsidRDefault="00CE6B39" w:rsidP="00FB64BD">
            <w:pPr>
              <w:rPr>
                <w:rFonts w:ascii="Calibri" w:eastAsia="Calibri" w:hAnsi="Calibri" w:cs="Times New Roman"/>
              </w:rPr>
            </w:pPr>
          </w:p>
          <w:p w14:paraId="49D495CF" w14:textId="5A2C88C5" w:rsidR="00E515F8" w:rsidRDefault="00AF372B" w:rsidP="00FB64BD">
            <w:pPr>
              <w:rPr>
                <w:rFonts w:ascii="Calibri" w:eastAsia="Calibri" w:hAnsi="Calibri" w:cs="Times New Roman"/>
              </w:rPr>
            </w:pPr>
            <w:r>
              <w:rPr>
                <w:rFonts w:ascii="Calibri" w:eastAsia="Calibri" w:hAnsi="Calibri" w:cs="Times New Roman"/>
              </w:rPr>
              <w:t xml:space="preserve">The PPN policies and procedures documents to be reviewed and updated before the May 2025 plenary.  </w:t>
            </w:r>
          </w:p>
          <w:p w14:paraId="12A909CF" w14:textId="77777777" w:rsidR="00E515F8" w:rsidRDefault="00E515F8" w:rsidP="00FB64BD">
            <w:pPr>
              <w:rPr>
                <w:rFonts w:ascii="Calibri" w:eastAsia="Calibri" w:hAnsi="Calibri" w:cs="Times New Roman"/>
              </w:rPr>
            </w:pPr>
          </w:p>
          <w:p w14:paraId="10D17217" w14:textId="77777777" w:rsidR="00321935" w:rsidRDefault="00321935" w:rsidP="00FB64BD">
            <w:pPr>
              <w:rPr>
                <w:rFonts w:ascii="Calibri" w:eastAsia="Calibri" w:hAnsi="Calibri" w:cs="Times New Roman"/>
              </w:rPr>
            </w:pPr>
          </w:p>
          <w:p w14:paraId="32F534E7" w14:textId="77777777" w:rsidR="00D57448" w:rsidRDefault="00D57448" w:rsidP="00FB64BD">
            <w:pPr>
              <w:rPr>
                <w:rFonts w:ascii="Calibri" w:eastAsia="Calibri" w:hAnsi="Calibri" w:cs="Times New Roman"/>
              </w:rPr>
            </w:pPr>
          </w:p>
          <w:p w14:paraId="428471A4" w14:textId="25A7D724" w:rsidR="00E515F8" w:rsidRDefault="00AF372B" w:rsidP="00FB64BD">
            <w:pPr>
              <w:rPr>
                <w:rFonts w:ascii="Calibri" w:eastAsia="Calibri" w:hAnsi="Calibri" w:cs="Times New Roman"/>
              </w:rPr>
            </w:pPr>
            <w:r>
              <w:rPr>
                <w:rFonts w:ascii="Calibri" w:eastAsia="Calibri" w:hAnsi="Calibri" w:cs="Times New Roman"/>
              </w:rPr>
              <w:t>The Implementation Roadmap (July 2024) document to be used as a guide to ensure policies and procedures are in line with good governance.</w:t>
            </w:r>
            <w:r w:rsidR="00E515F8">
              <w:rPr>
                <w:rFonts w:ascii="Calibri" w:eastAsia="Calibri" w:hAnsi="Calibri" w:cs="Times New Roman"/>
              </w:rPr>
              <w:t xml:space="preserve"> </w:t>
            </w:r>
          </w:p>
          <w:p w14:paraId="2E3C3724" w14:textId="6D1E62BB" w:rsidR="00AF372B" w:rsidRDefault="00E515F8" w:rsidP="00FB64BD">
            <w:pPr>
              <w:rPr>
                <w:rFonts w:ascii="Calibri" w:eastAsia="Calibri" w:hAnsi="Calibri" w:cs="Times New Roman"/>
              </w:rPr>
            </w:pPr>
            <w:r>
              <w:rPr>
                <w:rFonts w:ascii="Calibri" w:eastAsia="Calibri" w:hAnsi="Calibri" w:cs="Times New Roman"/>
              </w:rPr>
              <w:t>The PPN Five Year Strategic Plan is to be reviewed and a new one developed.</w:t>
            </w:r>
          </w:p>
        </w:tc>
        <w:tc>
          <w:tcPr>
            <w:tcW w:w="5164" w:type="dxa"/>
          </w:tcPr>
          <w:p w14:paraId="571C3AF7" w14:textId="7B56BF25" w:rsidR="00AF372B" w:rsidRDefault="00321935" w:rsidP="00FB64BD">
            <w:pPr>
              <w:rPr>
                <w:rFonts w:eastAsia="Calibri" w:cstheme="minorHAnsi"/>
              </w:rPr>
            </w:pPr>
            <w:r>
              <w:rPr>
                <w:rFonts w:eastAsia="Calibri" w:cstheme="minorHAnsi"/>
              </w:rPr>
              <w:lastRenderedPageBreak/>
              <w:t>The Co</w:t>
            </w:r>
            <w:r w:rsidR="008C7363">
              <w:rPr>
                <w:rFonts w:eastAsia="Calibri" w:cstheme="minorHAnsi"/>
              </w:rPr>
              <w:t>-</w:t>
            </w:r>
            <w:r>
              <w:rPr>
                <w:rFonts w:eastAsia="Calibri" w:cstheme="minorHAnsi"/>
              </w:rPr>
              <w:t>ordinator drafted the 2024 Income and Expenditure Report for 2024, and sent it to DCVC, two members of the Secretariat for sign-off.  It was submitted to the Department of Rural and Community Development on 2</w:t>
            </w:r>
            <w:r w:rsidR="00D57448">
              <w:rPr>
                <w:rFonts w:eastAsia="Calibri" w:cstheme="minorHAnsi"/>
              </w:rPr>
              <w:t>5</w:t>
            </w:r>
            <w:r>
              <w:rPr>
                <w:rFonts w:eastAsia="Calibri" w:cstheme="minorHAnsi"/>
              </w:rPr>
              <w:t xml:space="preserve"> </w:t>
            </w:r>
            <w:r w:rsidR="008C7363">
              <w:rPr>
                <w:rFonts w:eastAsia="Calibri" w:cstheme="minorHAnsi"/>
              </w:rPr>
              <w:t>March</w:t>
            </w:r>
            <w:r>
              <w:rPr>
                <w:rFonts w:eastAsia="Calibri" w:cstheme="minorHAnsi"/>
              </w:rPr>
              <w:t xml:space="preserve"> 2025</w:t>
            </w:r>
            <w:r w:rsidR="00CE6B39">
              <w:rPr>
                <w:rFonts w:eastAsia="Calibri" w:cstheme="minorHAnsi"/>
              </w:rPr>
              <w:t xml:space="preserve">, </w:t>
            </w:r>
            <w:r w:rsidR="008C7363">
              <w:rPr>
                <w:rFonts w:eastAsia="Calibri" w:cstheme="minorHAnsi"/>
              </w:rPr>
              <w:t>together with the newly s</w:t>
            </w:r>
            <w:r w:rsidR="00CE6B39">
              <w:rPr>
                <w:rFonts w:eastAsia="Calibri" w:cstheme="minorHAnsi"/>
              </w:rPr>
              <w:t>igned Service Level Agreement (SLA)</w:t>
            </w:r>
            <w:r w:rsidR="008C7363">
              <w:rPr>
                <w:rFonts w:eastAsia="Calibri" w:cstheme="minorHAnsi"/>
              </w:rPr>
              <w:t xml:space="preserve">, which was also submitted on </w:t>
            </w:r>
            <w:r w:rsidR="00CE6B39">
              <w:rPr>
                <w:rFonts w:eastAsia="Calibri" w:cstheme="minorHAnsi"/>
              </w:rPr>
              <w:t>25 March.</w:t>
            </w:r>
          </w:p>
          <w:p w14:paraId="1284A4AE" w14:textId="77777777" w:rsidR="00321935" w:rsidRDefault="00321935" w:rsidP="00FB64BD">
            <w:pPr>
              <w:rPr>
                <w:rFonts w:eastAsia="Calibri" w:cstheme="minorHAnsi"/>
              </w:rPr>
            </w:pPr>
          </w:p>
          <w:p w14:paraId="710EFC3B" w14:textId="77777777" w:rsidR="00AF372B" w:rsidRDefault="00AF372B" w:rsidP="00FB64BD">
            <w:pPr>
              <w:rPr>
                <w:rFonts w:eastAsia="Calibri" w:cstheme="minorHAnsi"/>
              </w:rPr>
            </w:pPr>
          </w:p>
          <w:p w14:paraId="6F1CBEF9" w14:textId="6639D0B4" w:rsidR="00AF372B" w:rsidRDefault="00321935" w:rsidP="00FB64BD">
            <w:pPr>
              <w:rPr>
                <w:rFonts w:eastAsia="Calibri" w:cstheme="minorHAnsi"/>
              </w:rPr>
            </w:pPr>
            <w:r>
              <w:rPr>
                <w:rFonts w:eastAsia="Calibri" w:cstheme="minorHAnsi"/>
              </w:rPr>
              <w:t xml:space="preserve">The annual report was not sent to the PPN in Q1.  </w:t>
            </w:r>
            <w:r w:rsidR="00AF372B">
              <w:rPr>
                <w:rFonts w:eastAsia="Calibri" w:cstheme="minorHAnsi"/>
              </w:rPr>
              <w:t xml:space="preserve">In conjunction with this, the PPN’s </w:t>
            </w:r>
            <w:r w:rsidR="008C7363">
              <w:rPr>
                <w:rFonts w:eastAsia="Calibri" w:cstheme="minorHAnsi"/>
              </w:rPr>
              <w:t>5-year</w:t>
            </w:r>
            <w:r w:rsidR="00AF372B">
              <w:rPr>
                <w:rFonts w:eastAsia="Calibri" w:cstheme="minorHAnsi"/>
              </w:rPr>
              <w:t xml:space="preserve"> strategic plan is to be reviewed and edited, and a new plan is to be </w:t>
            </w:r>
            <w:r w:rsidR="00AF372B">
              <w:rPr>
                <w:rFonts w:eastAsia="Calibri" w:cstheme="minorHAnsi"/>
              </w:rPr>
              <w:lastRenderedPageBreak/>
              <w:t>delivered.  This should happen ahead of the November 2025 Plenary.</w:t>
            </w:r>
          </w:p>
          <w:p w14:paraId="3CD74D4B" w14:textId="77777777" w:rsidR="00AF372B" w:rsidRDefault="00AF372B" w:rsidP="00FB64BD">
            <w:pPr>
              <w:rPr>
                <w:rFonts w:eastAsia="Calibri" w:cstheme="minorHAnsi"/>
              </w:rPr>
            </w:pPr>
          </w:p>
          <w:p w14:paraId="659FBEE3" w14:textId="0ED60F70" w:rsidR="00D57448" w:rsidRDefault="00D57448" w:rsidP="00FB64BD">
            <w:pPr>
              <w:rPr>
                <w:rFonts w:eastAsia="Calibri" w:cstheme="minorHAnsi"/>
              </w:rPr>
            </w:pPr>
            <w:r>
              <w:rPr>
                <w:rFonts w:eastAsia="Calibri" w:cstheme="minorHAnsi"/>
              </w:rPr>
              <w:t>Shauna McIntyre of DCC, Mike Randall of DCVC and Ruth Powell of the PPN will meet on 24 April to discuss cross promotional work, the 2026 SLA, and other matters arising.</w:t>
            </w:r>
          </w:p>
          <w:p w14:paraId="6F856ACF" w14:textId="77777777" w:rsidR="00D57448" w:rsidRDefault="00D57448" w:rsidP="00FB64BD">
            <w:pPr>
              <w:rPr>
                <w:rFonts w:eastAsia="Calibri" w:cstheme="minorHAnsi"/>
              </w:rPr>
            </w:pPr>
          </w:p>
          <w:p w14:paraId="2ABD1362" w14:textId="364A44F0" w:rsidR="00AF372B" w:rsidRDefault="00AF372B" w:rsidP="00FB64BD">
            <w:pPr>
              <w:rPr>
                <w:rFonts w:eastAsia="Calibri" w:cstheme="minorHAnsi"/>
              </w:rPr>
            </w:pPr>
          </w:p>
          <w:p w14:paraId="329D67FA" w14:textId="77777777" w:rsidR="00AF372B" w:rsidRDefault="00AF372B" w:rsidP="00FB64BD">
            <w:pPr>
              <w:rPr>
                <w:rFonts w:eastAsia="Calibri" w:cstheme="minorHAnsi"/>
              </w:rPr>
            </w:pPr>
          </w:p>
          <w:p w14:paraId="1CCE84A4" w14:textId="77777777" w:rsidR="00321935" w:rsidRDefault="00321935" w:rsidP="00FB64BD">
            <w:pPr>
              <w:rPr>
                <w:rFonts w:eastAsia="Calibri" w:cstheme="minorHAnsi"/>
              </w:rPr>
            </w:pPr>
          </w:p>
          <w:p w14:paraId="3B5DD672" w14:textId="3021EFE8" w:rsidR="00AF372B" w:rsidRDefault="00D57448" w:rsidP="00FB64BD">
            <w:pPr>
              <w:rPr>
                <w:rFonts w:eastAsia="Calibri" w:cstheme="minorHAnsi"/>
              </w:rPr>
            </w:pPr>
            <w:r>
              <w:rPr>
                <w:rFonts w:eastAsia="Calibri" w:cstheme="minorHAnsi"/>
              </w:rPr>
              <w:t>Secretariat members, Kelley and Frank created a sub-group to review and edit the PPN policies, procedures and constitution.  This is an ongoing project, which should be finalised by the November plenary.</w:t>
            </w:r>
          </w:p>
          <w:p w14:paraId="727D7AE8" w14:textId="77777777" w:rsidR="00321935" w:rsidRDefault="00321935" w:rsidP="00FB64BD">
            <w:pPr>
              <w:rPr>
                <w:rFonts w:eastAsia="Calibri" w:cstheme="minorHAnsi"/>
              </w:rPr>
            </w:pPr>
          </w:p>
          <w:p w14:paraId="28998C4B" w14:textId="77777777" w:rsidR="00D57448" w:rsidRDefault="00D57448" w:rsidP="00FB64BD">
            <w:pPr>
              <w:rPr>
                <w:rFonts w:eastAsia="Calibri" w:cstheme="minorHAnsi"/>
              </w:rPr>
            </w:pPr>
          </w:p>
          <w:p w14:paraId="39E328D4" w14:textId="1E687692" w:rsidR="00321935" w:rsidRDefault="00D57448" w:rsidP="00FB64BD">
            <w:pPr>
              <w:rPr>
                <w:rFonts w:eastAsia="Calibri" w:cstheme="minorHAnsi"/>
              </w:rPr>
            </w:pPr>
            <w:r>
              <w:rPr>
                <w:rFonts w:eastAsia="Calibri" w:cstheme="minorHAnsi"/>
              </w:rPr>
              <w:t>T</w:t>
            </w:r>
            <w:r w:rsidR="00321935">
              <w:rPr>
                <w:rFonts w:eastAsia="Calibri" w:cstheme="minorHAnsi"/>
              </w:rPr>
              <w:t>here were no updates in this area in Q1.</w:t>
            </w:r>
          </w:p>
          <w:p w14:paraId="16247A7D" w14:textId="77777777" w:rsidR="00321935" w:rsidRDefault="00321935" w:rsidP="00FB64BD">
            <w:pPr>
              <w:rPr>
                <w:rFonts w:eastAsia="Calibri" w:cstheme="minorHAnsi"/>
              </w:rPr>
            </w:pPr>
          </w:p>
          <w:p w14:paraId="781C2531" w14:textId="77777777" w:rsidR="00321935" w:rsidRDefault="00321935" w:rsidP="00FB64BD">
            <w:pPr>
              <w:rPr>
                <w:rFonts w:eastAsia="Calibri" w:cstheme="minorHAnsi"/>
              </w:rPr>
            </w:pPr>
          </w:p>
          <w:p w14:paraId="266F6299" w14:textId="77777777" w:rsidR="00321935" w:rsidRDefault="00321935" w:rsidP="00FB64BD">
            <w:pPr>
              <w:rPr>
                <w:rFonts w:eastAsia="Calibri" w:cstheme="minorHAnsi"/>
              </w:rPr>
            </w:pPr>
          </w:p>
          <w:p w14:paraId="3BAF84F4" w14:textId="38DA78EE" w:rsidR="00321935" w:rsidRPr="000971F8" w:rsidRDefault="00321935" w:rsidP="00FB64BD">
            <w:pPr>
              <w:rPr>
                <w:rFonts w:eastAsia="Calibri" w:cstheme="minorHAnsi"/>
              </w:rPr>
            </w:pPr>
            <w:r>
              <w:rPr>
                <w:rFonts w:eastAsia="Calibri" w:cstheme="minorHAnsi"/>
              </w:rPr>
              <w:t>There were no updates in this area in Q1.</w:t>
            </w:r>
          </w:p>
        </w:tc>
      </w:tr>
      <w:tr w:rsidR="00AF372B" w14:paraId="5E627016" w14:textId="77777777" w:rsidTr="00FB64BD">
        <w:tc>
          <w:tcPr>
            <w:tcW w:w="1276" w:type="dxa"/>
          </w:tcPr>
          <w:p w14:paraId="3CBB8141" w14:textId="77777777" w:rsidR="00AF372B" w:rsidRDefault="00AF372B" w:rsidP="00FB64BD">
            <w:pPr>
              <w:rPr>
                <w:rFonts w:ascii="Calibri" w:eastAsia="Calibri" w:hAnsi="Calibri" w:cs="Times New Roman"/>
              </w:rPr>
            </w:pPr>
            <w:r>
              <w:rPr>
                <w:rFonts w:ascii="Calibri" w:eastAsia="Calibri" w:hAnsi="Calibri" w:cs="Times New Roman"/>
              </w:rPr>
              <w:lastRenderedPageBreak/>
              <w:t>3.6</w:t>
            </w:r>
          </w:p>
        </w:tc>
        <w:tc>
          <w:tcPr>
            <w:tcW w:w="2268" w:type="dxa"/>
          </w:tcPr>
          <w:p w14:paraId="005A8132" w14:textId="77777777" w:rsidR="00AF372B" w:rsidRDefault="00AF372B" w:rsidP="00FB64BD">
            <w:pPr>
              <w:rPr>
                <w:rFonts w:ascii="Calibri" w:eastAsia="Calibri" w:hAnsi="Calibri" w:cs="Times New Roman"/>
              </w:rPr>
            </w:pPr>
            <w:r>
              <w:rPr>
                <w:rFonts w:ascii="Calibri" w:eastAsia="Calibri" w:hAnsi="Calibri" w:cs="Times New Roman"/>
              </w:rPr>
              <w:t xml:space="preserve">Dublin City PPN to relate to national network frameworks and structures. </w:t>
            </w:r>
          </w:p>
        </w:tc>
        <w:tc>
          <w:tcPr>
            <w:tcW w:w="1985" w:type="dxa"/>
          </w:tcPr>
          <w:p w14:paraId="2B1B01D4" w14:textId="77777777" w:rsidR="00AF372B" w:rsidRDefault="00AF372B" w:rsidP="00FB64BD">
            <w:pPr>
              <w:rPr>
                <w:rFonts w:ascii="Calibri" w:eastAsia="Calibri" w:hAnsi="Calibri" w:cs="Times New Roman"/>
              </w:rPr>
            </w:pPr>
            <w:r>
              <w:rPr>
                <w:rFonts w:ascii="Calibri" w:eastAsia="Calibri" w:hAnsi="Calibri" w:cs="Times New Roman"/>
              </w:rPr>
              <w:t xml:space="preserve">Coordinator and Support Worker and Secretariat. </w:t>
            </w:r>
          </w:p>
        </w:tc>
        <w:tc>
          <w:tcPr>
            <w:tcW w:w="3969" w:type="dxa"/>
          </w:tcPr>
          <w:p w14:paraId="4621F15E" w14:textId="77777777" w:rsidR="00AF372B" w:rsidRDefault="00AF372B" w:rsidP="00FB64BD">
            <w:pPr>
              <w:rPr>
                <w:rFonts w:ascii="Calibri" w:eastAsia="Calibri" w:hAnsi="Calibri" w:cs="Times New Roman"/>
              </w:rPr>
            </w:pPr>
            <w:r>
              <w:rPr>
                <w:rFonts w:ascii="Calibri" w:eastAsia="Calibri" w:hAnsi="Calibri" w:cs="Times New Roman"/>
              </w:rPr>
              <w:t>Staff to meet PPN staff regionally and nationally, while one member of the PPN Secretariat to belong to the National Secretariat network and feedback to the Dublin City PPN secretariat.</w:t>
            </w:r>
          </w:p>
        </w:tc>
        <w:tc>
          <w:tcPr>
            <w:tcW w:w="5164" w:type="dxa"/>
          </w:tcPr>
          <w:p w14:paraId="022ECD80" w14:textId="648EAA8E" w:rsidR="00AF372B" w:rsidRDefault="00AF372B" w:rsidP="00FB64BD">
            <w:pPr>
              <w:rPr>
                <w:rFonts w:eastAsia="Calibri" w:cstheme="minorHAnsi"/>
              </w:rPr>
            </w:pPr>
            <w:r>
              <w:rPr>
                <w:rFonts w:eastAsia="Calibri" w:cstheme="minorHAnsi"/>
              </w:rPr>
              <w:t xml:space="preserve">PPN staff </w:t>
            </w:r>
            <w:r w:rsidR="00321935">
              <w:rPr>
                <w:rFonts w:eastAsia="Calibri" w:cstheme="minorHAnsi"/>
              </w:rPr>
              <w:t xml:space="preserve">attended a PPN Staff retreat on 27/28 March in Galway.  This is to foster relationships, improve practice and offer support to staff.  Dublin </w:t>
            </w:r>
            <w:r w:rsidR="00944DA6">
              <w:rPr>
                <w:rFonts w:eastAsia="Calibri" w:cstheme="minorHAnsi"/>
              </w:rPr>
              <w:t>Ci</w:t>
            </w:r>
            <w:r w:rsidR="00321935">
              <w:rPr>
                <w:rFonts w:eastAsia="Calibri" w:cstheme="minorHAnsi"/>
              </w:rPr>
              <w:t xml:space="preserve">ty offered to host the retreat, </w:t>
            </w:r>
            <w:r w:rsidR="00944DA6">
              <w:rPr>
                <w:rFonts w:eastAsia="Calibri" w:cstheme="minorHAnsi"/>
              </w:rPr>
              <w:t>but the working group settled on Galway City.</w:t>
            </w:r>
          </w:p>
          <w:p w14:paraId="588E68C3" w14:textId="77777777" w:rsidR="00AF372B" w:rsidRDefault="00AF372B" w:rsidP="00FB64BD">
            <w:pPr>
              <w:rPr>
                <w:rFonts w:eastAsia="Calibri" w:cstheme="minorHAnsi"/>
              </w:rPr>
            </w:pPr>
          </w:p>
          <w:p w14:paraId="25395AE9" w14:textId="77777777" w:rsidR="00944DA6" w:rsidRDefault="00944DA6" w:rsidP="00FB64BD">
            <w:pPr>
              <w:rPr>
                <w:rFonts w:eastAsia="Calibri" w:cstheme="minorHAnsi"/>
              </w:rPr>
            </w:pPr>
          </w:p>
          <w:p w14:paraId="6A55E2B2" w14:textId="15BCD83A" w:rsidR="00AF372B" w:rsidRDefault="00321935" w:rsidP="00FB64BD">
            <w:pPr>
              <w:rPr>
                <w:rFonts w:eastAsia="Calibri" w:cstheme="minorHAnsi"/>
              </w:rPr>
            </w:pPr>
            <w:r>
              <w:rPr>
                <w:rFonts w:eastAsia="Calibri" w:cstheme="minorHAnsi"/>
              </w:rPr>
              <w:t>Mick Keegan is the Dublin City PPN representative on the National Secretariat Networking meeting</w:t>
            </w:r>
            <w:r w:rsidR="00AF372B">
              <w:rPr>
                <w:rFonts w:eastAsia="Calibri" w:cstheme="minorHAnsi"/>
              </w:rPr>
              <w:t>.</w:t>
            </w:r>
          </w:p>
          <w:p w14:paraId="456AFA00" w14:textId="77777777" w:rsidR="00944DA6" w:rsidRDefault="00944DA6" w:rsidP="00FB64BD">
            <w:pPr>
              <w:rPr>
                <w:rFonts w:eastAsia="Calibri" w:cstheme="minorHAnsi"/>
              </w:rPr>
            </w:pPr>
          </w:p>
          <w:p w14:paraId="5A08587B" w14:textId="3FBAB416" w:rsidR="00944DA6" w:rsidRDefault="00944DA6" w:rsidP="00FB64BD">
            <w:pPr>
              <w:rPr>
                <w:rFonts w:eastAsia="Calibri" w:cstheme="minorHAnsi"/>
              </w:rPr>
            </w:pPr>
            <w:r>
              <w:rPr>
                <w:rFonts w:eastAsia="Calibri" w:cstheme="minorHAnsi"/>
              </w:rPr>
              <w:lastRenderedPageBreak/>
              <w:t>The continuation of the Housing SPC national network is unknown (to be updated by Mike Allen).</w:t>
            </w:r>
          </w:p>
          <w:p w14:paraId="7BE6C00B" w14:textId="77777777" w:rsidR="00AF372B" w:rsidRPr="000971F8" w:rsidRDefault="00AF372B" w:rsidP="00FB64BD">
            <w:pPr>
              <w:rPr>
                <w:rFonts w:eastAsia="Calibri" w:cstheme="minorHAnsi"/>
              </w:rPr>
            </w:pPr>
          </w:p>
        </w:tc>
      </w:tr>
      <w:tr w:rsidR="00AF372B" w14:paraId="13BD0A10" w14:textId="77777777" w:rsidTr="00FB64BD">
        <w:tc>
          <w:tcPr>
            <w:tcW w:w="1276" w:type="dxa"/>
          </w:tcPr>
          <w:p w14:paraId="0172F335" w14:textId="77777777" w:rsidR="00AF372B" w:rsidRDefault="00AF372B" w:rsidP="00FB64BD">
            <w:pPr>
              <w:rPr>
                <w:rFonts w:ascii="Calibri" w:eastAsia="Calibri" w:hAnsi="Calibri" w:cs="Times New Roman"/>
              </w:rPr>
            </w:pPr>
            <w:r>
              <w:rPr>
                <w:rFonts w:ascii="Calibri" w:eastAsia="Calibri" w:hAnsi="Calibri" w:cs="Times New Roman"/>
              </w:rPr>
              <w:lastRenderedPageBreak/>
              <w:t>3.7</w:t>
            </w:r>
          </w:p>
        </w:tc>
        <w:tc>
          <w:tcPr>
            <w:tcW w:w="2268" w:type="dxa"/>
          </w:tcPr>
          <w:p w14:paraId="31E8EB5B" w14:textId="77777777" w:rsidR="00AF372B" w:rsidRDefault="00AF372B" w:rsidP="00FB64BD">
            <w:pPr>
              <w:rPr>
                <w:rFonts w:ascii="Calibri" w:eastAsia="Calibri" w:hAnsi="Calibri" w:cs="Times New Roman"/>
              </w:rPr>
            </w:pPr>
            <w:r>
              <w:rPr>
                <w:rFonts w:ascii="Calibri" w:eastAsia="Calibri" w:hAnsi="Calibri" w:cs="Times New Roman"/>
              </w:rPr>
              <w:t>Maximise virtual technology to support the PPN as requested by Dublin City Council.</w:t>
            </w:r>
          </w:p>
          <w:p w14:paraId="4F99D741" w14:textId="77777777" w:rsidR="00AF372B" w:rsidRDefault="00AF372B" w:rsidP="00FB64BD">
            <w:pPr>
              <w:rPr>
                <w:rFonts w:ascii="Calibri" w:eastAsia="Calibri" w:hAnsi="Calibri" w:cs="Times New Roman"/>
              </w:rPr>
            </w:pPr>
          </w:p>
          <w:p w14:paraId="5BE3ABBF" w14:textId="77777777" w:rsidR="00AF372B" w:rsidRDefault="00AF372B" w:rsidP="00FB64BD">
            <w:pPr>
              <w:rPr>
                <w:rFonts w:ascii="Calibri" w:eastAsia="Calibri" w:hAnsi="Calibri" w:cs="Times New Roman"/>
              </w:rPr>
            </w:pPr>
          </w:p>
          <w:p w14:paraId="3B268007" w14:textId="77777777" w:rsidR="00E515F8" w:rsidRDefault="00E515F8" w:rsidP="00FB64BD">
            <w:pPr>
              <w:rPr>
                <w:rFonts w:ascii="Calibri" w:eastAsia="Calibri" w:hAnsi="Calibri" w:cs="Times New Roman"/>
              </w:rPr>
            </w:pPr>
          </w:p>
          <w:p w14:paraId="597A3824" w14:textId="77777777" w:rsidR="00E515F8" w:rsidRDefault="00E515F8" w:rsidP="00FB64BD">
            <w:pPr>
              <w:rPr>
                <w:rFonts w:ascii="Calibri" w:eastAsia="Calibri" w:hAnsi="Calibri" w:cs="Times New Roman"/>
              </w:rPr>
            </w:pPr>
          </w:p>
          <w:p w14:paraId="1C312E24" w14:textId="77777777" w:rsidR="00D57448" w:rsidRDefault="00D57448" w:rsidP="00FB64BD">
            <w:pPr>
              <w:rPr>
                <w:rFonts w:ascii="Calibri" w:eastAsia="Calibri" w:hAnsi="Calibri" w:cs="Times New Roman"/>
              </w:rPr>
            </w:pPr>
          </w:p>
          <w:p w14:paraId="17A437C7" w14:textId="1198563D" w:rsidR="00AF372B" w:rsidRDefault="00AF372B" w:rsidP="00FB64BD">
            <w:pPr>
              <w:rPr>
                <w:rFonts w:ascii="Calibri" w:eastAsia="Calibri" w:hAnsi="Calibri" w:cs="Times New Roman"/>
              </w:rPr>
            </w:pPr>
            <w:r>
              <w:rPr>
                <w:rFonts w:ascii="Calibri" w:eastAsia="Calibri" w:hAnsi="Calibri" w:cs="Times New Roman"/>
              </w:rPr>
              <w:t>Assist Dublin City Council staff as it organises events, consultations and information sessions.</w:t>
            </w:r>
          </w:p>
          <w:p w14:paraId="11FC8AAA" w14:textId="77777777" w:rsidR="00AF372B" w:rsidRDefault="00AF372B" w:rsidP="00FB64BD">
            <w:pPr>
              <w:rPr>
                <w:rFonts w:ascii="Calibri" w:eastAsia="Calibri" w:hAnsi="Calibri" w:cs="Times New Roman"/>
              </w:rPr>
            </w:pPr>
          </w:p>
        </w:tc>
        <w:tc>
          <w:tcPr>
            <w:tcW w:w="1985" w:type="dxa"/>
          </w:tcPr>
          <w:p w14:paraId="2060462B" w14:textId="77777777" w:rsidR="00AF372B" w:rsidRDefault="00AF372B" w:rsidP="00FB64BD">
            <w:pPr>
              <w:rPr>
                <w:rFonts w:ascii="Calibri" w:eastAsia="Calibri" w:hAnsi="Calibri" w:cs="Times New Roman"/>
              </w:rPr>
            </w:pPr>
            <w:r>
              <w:rPr>
                <w:rFonts w:ascii="Calibri" w:eastAsia="Calibri" w:hAnsi="Calibri" w:cs="Times New Roman"/>
              </w:rPr>
              <w:t>All PPN stakeholders</w:t>
            </w:r>
          </w:p>
          <w:p w14:paraId="2870B21E" w14:textId="77777777" w:rsidR="00AF372B" w:rsidRDefault="00AF372B" w:rsidP="00FB64BD">
            <w:pPr>
              <w:rPr>
                <w:rFonts w:ascii="Calibri" w:eastAsia="Calibri" w:hAnsi="Calibri" w:cs="Times New Roman"/>
              </w:rPr>
            </w:pPr>
          </w:p>
          <w:p w14:paraId="066E0238" w14:textId="77777777" w:rsidR="00AF372B" w:rsidRDefault="00AF372B" w:rsidP="00FB64BD">
            <w:pPr>
              <w:rPr>
                <w:rFonts w:ascii="Calibri" w:eastAsia="Calibri" w:hAnsi="Calibri" w:cs="Times New Roman"/>
              </w:rPr>
            </w:pPr>
          </w:p>
          <w:p w14:paraId="4557BF3D" w14:textId="77777777" w:rsidR="00AF372B" w:rsidRDefault="00AF372B" w:rsidP="00FB64BD">
            <w:pPr>
              <w:rPr>
                <w:rFonts w:ascii="Calibri" w:eastAsia="Calibri" w:hAnsi="Calibri" w:cs="Times New Roman"/>
              </w:rPr>
            </w:pPr>
          </w:p>
          <w:p w14:paraId="52505708" w14:textId="77777777" w:rsidR="00AF372B" w:rsidRDefault="00AF372B" w:rsidP="00FB64BD">
            <w:pPr>
              <w:rPr>
                <w:rFonts w:ascii="Calibri" w:eastAsia="Calibri" w:hAnsi="Calibri" w:cs="Times New Roman"/>
              </w:rPr>
            </w:pPr>
          </w:p>
          <w:p w14:paraId="1F51378F" w14:textId="77777777" w:rsidR="00E515F8" w:rsidRDefault="00E515F8" w:rsidP="00FB64BD">
            <w:pPr>
              <w:rPr>
                <w:rFonts w:ascii="Calibri" w:eastAsia="Calibri" w:hAnsi="Calibri" w:cs="Times New Roman"/>
              </w:rPr>
            </w:pPr>
          </w:p>
          <w:p w14:paraId="1E943E94" w14:textId="77777777" w:rsidR="00E515F8" w:rsidRDefault="00E515F8" w:rsidP="00FB64BD">
            <w:pPr>
              <w:rPr>
                <w:rFonts w:ascii="Calibri" w:eastAsia="Calibri" w:hAnsi="Calibri" w:cs="Times New Roman"/>
              </w:rPr>
            </w:pPr>
          </w:p>
          <w:p w14:paraId="551494AB" w14:textId="77777777" w:rsidR="00D57448" w:rsidRDefault="00D57448" w:rsidP="00FB64BD">
            <w:pPr>
              <w:rPr>
                <w:rFonts w:ascii="Calibri" w:eastAsia="Calibri" w:hAnsi="Calibri" w:cs="Times New Roman"/>
              </w:rPr>
            </w:pPr>
          </w:p>
          <w:p w14:paraId="596A9B9F" w14:textId="7CC9642A" w:rsidR="00AF372B" w:rsidRDefault="00AF372B" w:rsidP="00FB64BD">
            <w:pPr>
              <w:rPr>
                <w:rFonts w:ascii="Calibri" w:eastAsia="Calibri" w:hAnsi="Calibri" w:cs="Times New Roman"/>
              </w:rPr>
            </w:pPr>
            <w:r>
              <w:rPr>
                <w:rFonts w:ascii="Calibri" w:eastAsia="Calibri" w:hAnsi="Calibri" w:cs="Times New Roman"/>
              </w:rPr>
              <w:t xml:space="preserve">All PPN stakeholders </w:t>
            </w:r>
          </w:p>
        </w:tc>
        <w:tc>
          <w:tcPr>
            <w:tcW w:w="3969" w:type="dxa"/>
          </w:tcPr>
          <w:p w14:paraId="69E0FF98" w14:textId="77777777" w:rsidR="00AF372B" w:rsidRDefault="00AF372B" w:rsidP="00FB64BD">
            <w:pPr>
              <w:rPr>
                <w:rFonts w:ascii="Calibri" w:eastAsia="Calibri" w:hAnsi="Calibri" w:cs="Times New Roman"/>
              </w:rPr>
            </w:pPr>
            <w:r>
              <w:rPr>
                <w:rFonts w:ascii="Calibri" w:eastAsia="Calibri" w:hAnsi="Calibri" w:cs="Times New Roman"/>
              </w:rPr>
              <w:t>PPN members are better able to use technology to conduct PPN business.</w:t>
            </w:r>
          </w:p>
          <w:p w14:paraId="77BA6C71" w14:textId="77777777" w:rsidR="00AF372B" w:rsidRDefault="00AF372B" w:rsidP="00FB64BD">
            <w:pPr>
              <w:rPr>
                <w:rFonts w:ascii="Calibri" w:eastAsia="Calibri" w:hAnsi="Calibri" w:cs="Times New Roman"/>
              </w:rPr>
            </w:pPr>
          </w:p>
          <w:p w14:paraId="45DF1F6A" w14:textId="77777777" w:rsidR="00AF372B" w:rsidRDefault="00AF372B" w:rsidP="00FB64BD">
            <w:pPr>
              <w:rPr>
                <w:rFonts w:ascii="Calibri" w:eastAsia="Calibri" w:hAnsi="Calibri" w:cs="Times New Roman"/>
              </w:rPr>
            </w:pPr>
          </w:p>
          <w:p w14:paraId="1BC502CC" w14:textId="77777777" w:rsidR="00AF372B" w:rsidRDefault="00AF372B" w:rsidP="00FB64BD">
            <w:pPr>
              <w:rPr>
                <w:rFonts w:ascii="Calibri" w:eastAsia="Calibri" w:hAnsi="Calibri" w:cs="Times New Roman"/>
              </w:rPr>
            </w:pPr>
          </w:p>
          <w:p w14:paraId="7009050D" w14:textId="77777777" w:rsidR="00AF372B" w:rsidRDefault="00AF372B" w:rsidP="00FB64BD">
            <w:pPr>
              <w:rPr>
                <w:rFonts w:ascii="Calibri" w:eastAsia="Calibri" w:hAnsi="Calibri" w:cs="Times New Roman"/>
              </w:rPr>
            </w:pPr>
          </w:p>
          <w:p w14:paraId="2513C5BA" w14:textId="77777777" w:rsidR="00AF372B" w:rsidRDefault="00AF372B" w:rsidP="00FB64BD">
            <w:pPr>
              <w:rPr>
                <w:rFonts w:ascii="Calibri" w:eastAsia="Calibri" w:hAnsi="Calibri" w:cs="Times New Roman"/>
              </w:rPr>
            </w:pPr>
          </w:p>
          <w:p w14:paraId="029529BF" w14:textId="77777777" w:rsidR="00AF372B" w:rsidRDefault="00AF372B" w:rsidP="00FB64BD">
            <w:pPr>
              <w:rPr>
                <w:rFonts w:ascii="Calibri" w:eastAsia="Calibri" w:hAnsi="Calibri" w:cs="Times New Roman"/>
              </w:rPr>
            </w:pPr>
          </w:p>
          <w:p w14:paraId="4DF2F5B8" w14:textId="77777777" w:rsidR="00D57448" w:rsidRDefault="00D57448" w:rsidP="00FB64BD">
            <w:pPr>
              <w:rPr>
                <w:rFonts w:ascii="Calibri" w:eastAsia="Calibri" w:hAnsi="Calibri" w:cs="Times New Roman"/>
              </w:rPr>
            </w:pPr>
          </w:p>
          <w:p w14:paraId="566625FD" w14:textId="5717FA87" w:rsidR="00AF372B" w:rsidRDefault="00CE6B39" w:rsidP="00FB64BD">
            <w:pPr>
              <w:rPr>
                <w:rFonts w:ascii="Calibri" w:eastAsia="Calibri" w:hAnsi="Calibri" w:cs="Times New Roman"/>
              </w:rPr>
            </w:pPr>
            <w:r>
              <w:rPr>
                <w:rFonts w:ascii="Calibri" w:eastAsia="Calibri" w:hAnsi="Calibri" w:cs="Times New Roman"/>
              </w:rPr>
              <w:t>PP</w:t>
            </w:r>
            <w:r w:rsidR="00AF372B">
              <w:rPr>
                <w:rFonts w:ascii="Calibri" w:eastAsia="Calibri" w:hAnsi="Calibri" w:cs="Times New Roman"/>
              </w:rPr>
              <w:t>N to assist DCC’s launch of the LECP.</w:t>
            </w:r>
          </w:p>
          <w:p w14:paraId="27CC3640" w14:textId="77777777" w:rsidR="00AF372B" w:rsidRDefault="00AF372B" w:rsidP="00FB64BD">
            <w:pPr>
              <w:rPr>
                <w:rFonts w:ascii="Calibri" w:eastAsia="Calibri" w:hAnsi="Calibri" w:cs="Times New Roman"/>
              </w:rPr>
            </w:pPr>
            <w:r>
              <w:rPr>
                <w:rFonts w:ascii="Calibri" w:eastAsia="Calibri" w:hAnsi="Calibri" w:cs="Times New Roman"/>
              </w:rPr>
              <w:t>PPN to share information about DCC’s work in the weekly Bulletin and through social media.</w:t>
            </w:r>
          </w:p>
          <w:p w14:paraId="6049F8D5" w14:textId="77777777" w:rsidR="00AF372B" w:rsidRDefault="00AF372B" w:rsidP="00FB64BD">
            <w:pPr>
              <w:rPr>
                <w:rFonts w:ascii="Calibri" w:eastAsia="Calibri" w:hAnsi="Calibri" w:cs="Times New Roman"/>
              </w:rPr>
            </w:pPr>
            <w:r>
              <w:rPr>
                <w:rFonts w:ascii="Calibri" w:eastAsia="Calibri" w:hAnsi="Calibri" w:cs="Times New Roman"/>
              </w:rPr>
              <w:t>PPN to attend Africa Day and host events to celebrate Inclusion and Integration Week.</w:t>
            </w:r>
          </w:p>
          <w:p w14:paraId="10DBFD71" w14:textId="77777777" w:rsidR="00AF372B" w:rsidRDefault="00AF372B" w:rsidP="00FB64BD">
            <w:pPr>
              <w:rPr>
                <w:rFonts w:ascii="Calibri" w:eastAsia="Calibri" w:hAnsi="Calibri" w:cs="Times New Roman"/>
              </w:rPr>
            </w:pPr>
            <w:r>
              <w:rPr>
                <w:rFonts w:ascii="Calibri" w:eastAsia="Calibri" w:hAnsi="Calibri" w:cs="Times New Roman"/>
              </w:rPr>
              <w:t>PPN to promote training sessions in libraries and at other venues.</w:t>
            </w:r>
          </w:p>
          <w:p w14:paraId="62968767" w14:textId="77777777" w:rsidR="00AF372B" w:rsidRDefault="00AF372B" w:rsidP="00FB64BD">
            <w:pPr>
              <w:rPr>
                <w:rFonts w:ascii="Calibri" w:eastAsia="Calibri" w:hAnsi="Calibri" w:cs="Times New Roman"/>
              </w:rPr>
            </w:pPr>
          </w:p>
        </w:tc>
        <w:tc>
          <w:tcPr>
            <w:tcW w:w="5164" w:type="dxa"/>
          </w:tcPr>
          <w:p w14:paraId="7EFF3215" w14:textId="07DA2707" w:rsidR="00AF372B" w:rsidRDefault="00AF372B" w:rsidP="00FB64BD">
            <w:pPr>
              <w:rPr>
                <w:rFonts w:ascii="Calibri" w:eastAsia="Calibri" w:hAnsi="Calibri" w:cs="Times New Roman"/>
              </w:rPr>
            </w:pPr>
            <w:r>
              <w:rPr>
                <w:rFonts w:ascii="Calibri" w:eastAsia="Calibri" w:hAnsi="Calibri" w:cs="Times New Roman"/>
              </w:rPr>
              <w:t>PPN staff currently use:  telephone/email/whatsapp/teams/zoom/Monday.com/sharepoint/salesforce</w:t>
            </w:r>
            <w:r w:rsidR="00D57448">
              <w:rPr>
                <w:rFonts w:ascii="Calibri" w:eastAsia="Calibri" w:hAnsi="Calibri" w:cs="Times New Roman"/>
              </w:rPr>
              <w:t>/Slack/Basecamp/Facebook/LinkedIn</w:t>
            </w:r>
            <w:r>
              <w:rPr>
                <w:rFonts w:ascii="Calibri" w:eastAsia="Calibri" w:hAnsi="Calibri" w:cs="Times New Roman"/>
              </w:rPr>
              <w:t xml:space="preserve"> and meets members in person.</w:t>
            </w:r>
            <w:r w:rsidR="00CE6B39">
              <w:rPr>
                <w:rFonts w:ascii="Calibri" w:eastAsia="Calibri" w:hAnsi="Calibri" w:cs="Times New Roman"/>
              </w:rPr>
              <w:t xml:space="preserve">  </w:t>
            </w:r>
            <w:r>
              <w:rPr>
                <w:rFonts w:ascii="Calibri" w:eastAsia="Calibri" w:hAnsi="Calibri" w:cs="Times New Roman"/>
              </w:rPr>
              <w:t>Most member groups prefer face-to-face meetings and staff aim to go on site visits every second week, to support member groups in their activities.</w:t>
            </w:r>
          </w:p>
          <w:p w14:paraId="1F3143B2" w14:textId="77777777" w:rsidR="00AF372B" w:rsidRDefault="00AF372B" w:rsidP="00FB64BD">
            <w:pPr>
              <w:rPr>
                <w:rFonts w:ascii="Calibri" w:eastAsia="Calibri" w:hAnsi="Calibri" w:cs="Times New Roman"/>
              </w:rPr>
            </w:pPr>
          </w:p>
          <w:p w14:paraId="3FFEC514" w14:textId="77777777" w:rsidR="00AF372B" w:rsidRDefault="00AF372B" w:rsidP="00FB64BD">
            <w:pPr>
              <w:rPr>
                <w:rFonts w:ascii="Calibri" w:eastAsia="Calibri" w:hAnsi="Calibri" w:cs="Times New Roman"/>
              </w:rPr>
            </w:pPr>
          </w:p>
          <w:p w14:paraId="2BDB59B2" w14:textId="64E62319" w:rsidR="00AF372B" w:rsidRDefault="00321935" w:rsidP="00FB64BD">
            <w:pPr>
              <w:rPr>
                <w:rFonts w:ascii="Calibri" w:eastAsia="Calibri" w:hAnsi="Calibri" w:cs="Times New Roman"/>
              </w:rPr>
            </w:pPr>
            <w:r>
              <w:rPr>
                <w:rFonts w:ascii="Calibri" w:eastAsia="Calibri" w:hAnsi="Calibri" w:cs="Times New Roman"/>
              </w:rPr>
              <w:t xml:space="preserve">The LECP was launched in St Patrick’s Cathedral on 13 </w:t>
            </w:r>
            <w:r w:rsidR="00D57448">
              <w:rPr>
                <w:rFonts w:ascii="Calibri" w:eastAsia="Calibri" w:hAnsi="Calibri" w:cs="Times New Roman"/>
              </w:rPr>
              <w:t>November</w:t>
            </w:r>
            <w:r>
              <w:rPr>
                <w:rFonts w:ascii="Calibri" w:eastAsia="Calibri" w:hAnsi="Calibri" w:cs="Times New Roman"/>
              </w:rPr>
              <w:t xml:space="preserve"> 2024 and members of the LCDC were in attendance.</w:t>
            </w:r>
          </w:p>
          <w:p w14:paraId="0CCDA3A0" w14:textId="77777777" w:rsidR="00CE6B39" w:rsidRDefault="00CE6B39" w:rsidP="00FB64BD">
            <w:pPr>
              <w:rPr>
                <w:rFonts w:ascii="Calibri" w:eastAsia="Calibri" w:hAnsi="Calibri" w:cs="Times New Roman"/>
              </w:rPr>
            </w:pPr>
          </w:p>
          <w:p w14:paraId="190CDBCE" w14:textId="2CED0D6F" w:rsidR="00AF372B" w:rsidRDefault="00321935" w:rsidP="00FB64BD">
            <w:pPr>
              <w:rPr>
                <w:rFonts w:ascii="Calibri" w:eastAsia="Calibri" w:hAnsi="Calibri" w:cs="Times New Roman"/>
              </w:rPr>
            </w:pPr>
            <w:r>
              <w:rPr>
                <w:rFonts w:ascii="Calibri" w:eastAsia="Calibri" w:hAnsi="Calibri" w:cs="Times New Roman"/>
              </w:rPr>
              <w:t>The Bulletin includes information from DCC, when requested.</w:t>
            </w:r>
          </w:p>
          <w:p w14:paraId="66F34277" w14:textId="77777777" w:rsidR="00CE6B39" w:rsidRDefault="00CE6B39" w:rsidP="00FB64BD">
            <w:pPr>
              <w:rPr>
                <w:rFonts w:ascii="Calibri" w:eastAsia="Calibri" w:hAnsi="Calibri" w:cs="Times New Roman"/>
              </w:rPr>
            </w:pPr>
          </w:p>
          <w:p w14:paraId="636E8DEE" w14:textId="11518519" w:rsidR="00AF372B" w:rsidRDefault="00321935" w:rsidP="00FB64BD">
            <w:pPr>
              <w:rPr>
                <w:rFonts w:ascii="Calibri" w:eastAsia="Calibri" w:hAnsi="Calibri" w:cs="Times New Roman"/>
              </w:rPr>
            </w:pPr>
            <w:r>
              <w:rPr>
                <w:rFonts w:ascii="Calibri" w:eastAsia="Calibri" w:hAnsi="Calibri" w:cs="Times New Roman"/>
              </w:rPr>
              <w:t xml:space="preserve">The PPN MTG, will organise an event for Dublin </w:t>
            </w:r>
            <w:r w:rsidR="00944DA6">
              <w:rPr>
                <w:rFonts w:ascii="Calibri" w:eastAsia="Calibri" w:hAnsi="Calibri" w:cs="Times New Roman"/>
              </w:rPr>
              <w:t xml:space="preserve">Learning </w:t>
            </w:r>
            <w:r>
              <w:rPr>
                <w:rFonts w:ascii="Calibri" w:eastAsia="Calibri" w:hAnsi="Calibri" w:cs="Times New Roman"/>
              </w:rPr>
              <w:t>City Festival, hosted by DCC</w:t>
            </w:r>
            <w:r w:rsidR="00CE6B39">
              <w:rPr>
                <w:rFonts w:ascii="Calibri" w:eastAsia="Calibri" w:hAnsi="Calibri" w:cs="Times New Roman"/>
              </w:rPr>
              <w:t>, on 09 April.</w:t>
            </w:r>
          </w:p>
          <w:p w14:paraId="324616E8" w14:textId="77777777" w:rsidR="00AF372B" w:rsidRDefault="00AF372B" w:rsidP="00FB64BD">
            <w:pPr>
              <w:rPr>
                <w:rFonts w:ascii="Calibri" w:eastAsia="Calibri" w:hAnsi="Calibri" w:cs="Times New Roman"/>
              </w:rPr>
            </w:pPr>
            <w:r w:rsidRPr="013DB50C">
              <w:rPr>
                <w:rFonts w:ascii="Calibri" w:eastAsia="Calibri" w:hAnsi="Calibri" w:cs="Times New Roman"/>
              </w:rPr>
              <w:t>PPN member groups to attend events and share the information with its groups.</w:t>
            </w:r>
          </w:p>
          <w:p w14:paraId="297F77D4" w14:textId="77777777" w:rsidR="00CE6B39" w:rsidRDefault="00CE6B39" w:rsidP="00FB64BD">
            <w:pPr>
              <w:rPr>
                <w:rFonts w:ascii="Calibri" w:eastAsia="Calibri" w:hAnsi="Calibri" w:cs="Times New Roman"/>
              </w:rPr>
            </w:pPr>
          </w:p>
          <w:p w14:paraId="3CDFABAE" w14:textId="404E8B21" w:rsidR="00CE6B39" w:rsidRDefault="00CE6B39" w:rsidP="00FB64BD">
            <w:pPr>
              <w:rPr>
                <w:rFonts w:ascii="Calibri" w:eastAsia="Calibri" w:hAnsi="Calibri" w:cs="Times New Roman"/>
              </w:rPr>
            </w:pPr>
            <w:r>
              <w:rPr>
                <w:rFonts w:ascii="Calibri" w:eastAsia="Calibri" w:hAnsi="Calibri" w:cs="Times New Roman"/>
              </w:rPr>
              <w:t>PPN staff submitted 2024 figures for NOAC reporting on 25 March 2025, as requested by Dublin City Council.</w:t>
            </w:r>
          </w:p>
          <w:p w14:paraId="2BFA5A59" w14:textId="098F3206" w:rsidR="00944DA6" w:rsidRDefault="00944DA6" w:rsidP="00FB64BD">
            <w:pPr>
              <w:rPr>
                <w:rFonts w:ascii="Calibri" w:eastAsia="Calibri" w:hAnsi="Calibri" w:cs="Times New Roman"/>
              </w:rPr>
            </w:pPr>
            <w:r>
              <w:rPr>
                <w:rFonts w:ascii="Calibri" w:eastAsia="Calibri" w:hAnsi="Calibri" w:cs="Times New Roman"/>
              </w:rPr>
              <w:t>(NOAC figures attached).</w:t>
            </w:r>
          </w:p>
          <w:p w14:paraId="2347C77F" w14:textId="70694FAF" w:rsidR="00CE6B39" w:rsidRDefault="00CE6B39" w:rsidP="00FB64BD">
            <w:pPr>
              <w:rPr>
                <w:rFonts w:ascii="Calibri" w:eastAsia="Calibri" w:hAnsi="Calibri" w:cs="Times New Roman"/>
              </w:rPr>
            </w:pPr>
          </w:p>
        </w:tc>
      </w:tr>
    </w:tbl>
    <w:p w14:paraId="204FB636" w14:textId="69DDE33E" w:rsidR="00F34038" w:rsidRDefault="00F34038"/>
    <w:sectPr w:rsidR="00F34038" w:rsidSect="0093317E">
      <w:footerReference w:type="default" r:id="rId1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19E04" w14:textId="77777777" w:rsidR="00D915D0" w:rsidRDefault="00D915D0" w:rsidP="00237B75">
      <w:pPr>
        <w:spacing w:after="0" w:line="240" w:lineRule="auto"/>
      </w:pPr>
      <w:r>
        <w:separator/>
      </w:r>
    </w:p>
  </w:endnote>
  <w:endnote w:type="continuationSeparator" w:id="0">
    <w:p w14:paraId="56622E94" w14:textId="77777777" w:rsidR="00D915D0" w:rsidRDefault="00D915D0" w:rsidP="00237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37313"/>
      <w:docPartObj>
        <w:docPartGallery w:val="Page Numbers (Bottom of Page)"/>
        <w:docPartUnique/>
      </w:docPartObj>
    </w:sdtPr>
    <w:sdtEndPr/>
    <w:sdtContent>
      <w:p w14:paraId="111FC536" w14:textId="77777777" w:rsidR="00D41332" w:rsidRDefault="003F32EF">
        <w:pPr>
          <w:pStyle w:val="Footer"/>
          <w:jc w:val="right"/>
        </w:pPr>
        <w:r>
          <w:fldChar w:fldCharType="begin"/>
        </w:r>
        <w:r>
          <w:instrText xml:space="preserve"> PAGE   \* MERGEFORMAT </w:instrText>
        </w:r>
        <w:r>
          <w:fldChar w:fldCharType="separate"/>
        </w:r>
        <w:r w:rsidR="0069041E">
          <w:rPr>
            <w:noProof/>
          </w:rPr>
          <w:t>1</w:t>
        </w:r>
        <w:r>
          <w:rPr>
            <w:noProof/>
          </w:rPr>
          <w:fldChar w:fldCharType="end"/>
        </w:r>
      </w:p>
    </w:sdtContent>
  </w:sdt>
  <w:p w14:paraId="0ADD573A" w14:textId="77777777" w:rsidR="00D41332" w:rsidRDefault="00D413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91402" w14:textId="77777777" w:rsidR="00D915D0" w:rsidRDefault="00D915D0" w:rsidP="00237B75">
      <w:pPr>
        <w:spacing w:after="0" w:line="240" w:lineRule="auto"/>
      </w:pPr>
      <w:r>
        <w:separator/>
      </w:r>
    </w:p>
  </w:footnote>
  <w:footnote w:type="continuationSeparator" w:id="0">
    <w:p w14:paraId="5DC31DCF" w14:textId="77777777" w:rsidR="00D915D0" w:rsidRDefault="00D915D0" w:rsidP="00237B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5998"/>
    <w:multiLevelType w:val="hybridMultilevel"/>
    <w:tmpl w:val="609EF6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AE6A2F"/>
    <w:multiLevelType w:val="hybridMultilevel"/>
    <w:tmpl w:val="C0A40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370C6"/>
    <w:multiLevelType w:val="hybridMultilevel"/>
    <w:tmpl w:val="593E27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89C725D"/>
    <w:multiLevelType w:val="hybridMultilevel"/>
    <w:tmpl w:val="524C9E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0F43D8"/>
    <w:multiLevelType w:val="hybridMultilevel"/>
    <w:tmpl w:val="17E62E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E5772D"/>
    <w:multiLevelType w:val="hybridMultilevel"/>
    <w:tmpl w:val="92040FA8"/>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D6A53A8"/>
    <w:multiLevelType w:val="hybridMultilevel"/>
    <w:tmpl w:val="1714D4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E9528FB"/>
    <w:multiLevelType w:val="hybridMultilevel"/>
    <w:tmpl w:val="E2440A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10471E0"/>
    <w:multiLevelType w:val="hybridMultilevel"/>
    <w:tmpl w:val="EE42F416"/>
    <w:lvl w:ilvl="0" w:tplc="AE8E1CB0">
      <w:start w:val="1"/>
      <w:numFmt w:val="decimal"/>
      <w:lvlText w:val="%1."/>
      <w:lvlJc w:val="left"/>
      <w:pPr>
        <w:ind w:left="720" w:hanging="360"/>
      </w:pPr>
      <w:rPr>
        <w:rFonts w:ascii="Calibri" w:eastAsia="Calibri" w:hAnsi="Calibr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4441D6F"/>
    <w:multiLevelType w:val="hybridMultilevel"/>
    <w:tmpl w:val="BC1C14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307054"/>
    <w:multiLevelType w:val="hybridMultilevel"/>
    <w:tmpl w:val="3ABCB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516913"/>
    <w:multiLevelType w:val="hybridMultilevel"/>
    <w:tmpl w:val="B58E75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DC25FE5"/>
    <w:multiLevelType w:val="hybridMultilevel"/>
    <w:tmpl w:val="3AF892DC"/>
    <w:lvl w:ilvl="0" w:tplc="7D385398">
      <w:start w:val="2021"/>
      <w:numFmt w:val="decimal"/>
      <w:lvlText w:val="%1"/>
      <w:lvlJc w:val="left"/>
      <w:pPr>
        <w:ind w:left="792" w:hanging="432"/>
      </w:pPr>
      <w:rPr>
        <w:rFonts w:asciiTheme="minorHAnsi" w:hAnsiTheme="minorHAnsi" w:cstheme="minorHAnsi"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8E66B1"/>
    <w:multiLevelType w:val="hybridMultilevel"/>
    <w:tmpl w:val="387664B4"/>
    <w:lvl w:ilvl="0" w:tplc="F52E8DAA">
      <w:start w:val="1"/>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6967579"/>
    <w:multiLevelType w:val="hybridMultilevel"/>
    <w:tmpl w:val="A9327A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E202BE8"/>
    <w:multiLevelType w:val="hybridMultilevel"/>
    <w:tmpl w:val="B3F8D0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6B5CD8"/>
    <w:multiLevelType w:val="hybridMultilevel"/>
    <w:tmpl w:val="33604C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23B4CBA"/>
    <w:multiLevelType w:val="hybridMultilevel"/>
    <w:tmpl w:val="5EB81B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2B2089C"/>
    <w:multiLevelType w:val="hybridMultilevel"/>
    <w:tmpl w:val="2EC0C11A"/>
    <w:lvl w:ilvl="0" w:tplc="125A5326">
      <w:start w:val="1"/>
      <w:numFmt w:val="decimal"/>
      <w:lvlText w:val="%1."/>
      <w:lvlJc w:val="left"/>
      <w:pPr>
        <w:ind w:left="720" w:hanging="360"/>
      </w:pPr>
      <w:rPr>
        <w:rFonts w:asciiTheme="minorHAnsi" w:hAnsiTheme="minorHAns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83B0113"/>
    <w:multiLevelType w:val="hybridMultilevel"/>
    <w:tmpl w:val="8676FEC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BEB6C13"/>
    <w:multiLevelType w:val="hybridMultilevel"/>
    <w:tmpl w:val="2A4ACA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1E5E0C"/>
    <w:multiLevelType w:val="hybridMultilevel"/>
    <w:tmpl w:val="64E078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DF4091D"/>
    <w:multiLevelType w:val="hybridMultilevel"/>
    <w:tmpl w:val="1882873C"/>
    <w:lvl w:ilvl="0" w:tplc="89D2D432">
      <w:start w:val="1"/>
      <w:numFmt w:val="decimal"/>
      <w:lvlText w:val="%1."/>
      <w:lvlJc w:val="left"/>
      <w:pPr>
        <w:ind w:left="720" w:hanging="360"/>
      </w:pPr>
      <w:rPr>
        <w:rFonts w:ascii="Calibri" w:eastAsia="Calibri" w:hAnsi="Calibri"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42C7DE2"/>
    <w:multiLevelType w:val="hybridMultilevel"/>
    <w:tmpl w:val="37148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292EB6"/>
    <w:multiLevelType w:val="hybridMultilevel"/>
    <w:tmpl w:val="82B84F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8471C9C"/>
    <w:multiLevelType w:val="hybridMultilevel"/>
    <w:tmpl w:val="93DA9C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85F6D9C"/>
    <w:multiLevelType w:val="hybridMultilevel"/>
    <w:tmpl w:val="6D2A5C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AE43336"/>
    <w:multiLevelType w:val="hybridMultilevel"/>
    <w:tmpl w:val="3B00C94E"/>
    <w:lvl w:ilvl="0" w:tplc="52F88FA6">
      <w:numFmt w:val="bullet"/>
      <w:lvlText w:val="-"/>
      <w:lvlJc w:val="left"/>
      <w:pPr>
        <w:ind w:left="1777" w:hanging="360"/>
      </w:pPr>
      <w:rPr>
        <w:rFonts w:ascii="Calibri" w:eastAsiaTheme="minorHAnsi" w:hAnsi="Calibri" w:cstheme="minorBidi" w:hint="default"/>
      </w:rPr>
    </w:lvl>
    <w:lvl w:ilvl="1" w:tplc="18090003" w:tentative="1">
      <w:start w:val="1"/>
      <w:numFmt w:val="bullet"/>
      <w:lvlText w:val="o"/>
      <w:lvlJc w:val="left"/>
      <w:pPr>
        <w:ind w:left="2497" w:hanging="360"/>
      </w:pPr>
      <w:rPr>
        <w:rFonts w:ascii="Courier New" w:hAnsi="Courier New" w:cs="Courier New" w:hint="default"/>
      </w:rPr>
    </w:lvl>
    <w:lvl w:ilvl="2" w:tplc="18090005" w:tentative="1">
      <w:start w:val="1"/>
      <w:numFmt w:val="bullet"/>
      <w:lvlText w:val=""/>
      <w:lvlJc w:val="left"/>
      <w:pPr>
        <w:ind w:left="3217" w:hanging="360"/>
      </w:pPr>
      <w:rPr>
        <w:rFonts w:ascii="Wingdings" w:hAnsi="Wingdings" w:hint="default"/>
      </w:rPr>
    </w:lvl>
    <w:lvl w:ilvl="3" w:tplc="18090001" w:tentative="1">
      <w:start w:val="1"/>
      <w:numFmt w:val="bullet"/>
      <w:lvlText w:val=""/>
      <w:lvlJc w:val="left"/>
      <w:pPr>
        <w:ind w:left="3937" w:hanging="360"/>
      </w:pPr>
      <w:rPr>
        <w:rFonts w:ascii="Symbol" w:hAnsi="Symbol" w:hint="default"/>
      </w:rPr>
    </w:lvl>
    <w:lvl w:ilvl="4" w:tplc="18090003" w:tentative="1">
      <w:start w:val="1"/>
      <w:numFmt w:val="bullet"/>
      <w:lvlText w:val="o"/>
      <w:lvlJc w:val="left"/>
      <w:pPr>
        <w:ind w:left="4657" w:hanging="360"/>
      </w:pPr>
      <w:rPr>
        <w:rFonts w:ascii="Courier New" w:hAnsi="Courier New" w:cs="Courier New" w:hint="default"/>
      </w:rPr>
    </w:lvl>
    <w:lvl w:ilvl="5" w:tplc="18090005" w:tentative="1">
      <w:start w:val="1"/>
      <w:numFmt w:val="bullet"/>
      <w:lvlText w:val=""/>
      <w:lvlJc w:val="left"/>
      <w:pPr>
        <w:ind w:left="5377" w:hanging="360"/>
      </w:pPr>
      <w:rPr>
        <w:rFonts w:ascii="Wingdings" w:hAnsi="Wingdings" w:hint="default"/>
      </w:rPr>
    </w:lvl>
    <w:lvl w:ilvl="6" w:tplc="18090001" w:tentative="1">
      <w:start w:val="1"/>
      <w:numFmt w:val="bullet"/>
      <w:lvlText w:val=""/>
      <w:lvlJc w:val="left"/>
      <w:pPr>
        <w:ind w:left="6097" w:hanging="360"/>
      </w:pPr>
      <w:rPr>
        <w:rFonts w:ascii="Symbol" w:hAnsi="Symbol" w:hint="default"/>
      </w:rPr>
    </w:lvl>
    <w:lvl w:ilvl="7" w:tplc="18090003" w:tentative="1">
      <w:start w:val="1"/>
      <w:numFmt w:val="bullet"/>
      <w:lvlText w:val="o"/>
      <w:lvlJc w:val="left"/>
      <w:pPr>
        <w:ind w:left="6817" w:hanging="360"/>
      </w:pPr>
      <w:rPr>
        <w:rFonts w:ascii="Courier New" w:hAnsi="Courier New" w:cs="Courier New" w:hint="default"/>
      </w:rPr>
    </w:lvl>
    <w:lvl w:ilvl="8" w:tplc="18090005" w:tentative="1">
      <w:start w:val="1"/>
      <w:numFmt w:val="bullet"/>
      <w:lvlText w:val=""/>
      <w:lvlJc w:val="left"/>
      <w:pPr>
        <w:ind w:left="7537" w:hanging="360"/>
      </w:pPr>
      <w:rPr>
        <w:rFonts w:ascii="Wingdings" w:hAnsi="Wingdings" w:hint="default"/>
      </w:rPr>
    </w:lvl>
  </w:abstractNum>
  <w:abstractNum w:abstractNumId="28" w15:restartNumberingAfterBreak="0">
    <w:nsid w:val="6AAB784C"/>
    <w:multiLevelType w:val="hybridMultilevel"/>
    <w:tmpl w:val="921833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AD70B93"/>
    <w:multiLevelType w:val="hybridMultilevel"/>
    <w:tmpl w:val="2AE639A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E857D80"/>
    <w:multiLevelType w:val="hybridMultilevel"/>
    <w:tmpl w:val="E61EBC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120340335">
    <w:abstractNumId w:val="13"/>
  </w:num>
  <w:num w:numId="2" w16cid:durableId="346831948">
    <w:abstractNumId w:val="27"/>
  </w:num>
  <w:num w:numId="3" w16cid:durableId="534465016">
    <w:abstractNumId w:val="14"/>
  </w:num>
  <w:num w:numId="4" w16cid:durableId="2132820158">
    <w:abstractNumId w:val="22"/>
  </w:num>
  <w:num w:numId="5" w16cid:durableId="823282471">
    <w:abstractNumId w:val="8"/>
  </w:num>
  <w:num w:numId="6" w16cid:durableId="913320566">
    <w:abstractNumId w:val="5"/>
  </w:num>
  <w:num w:numId="7" w16cid:durableId="717162892">
    <w:abstractNumId w:val="25"/>
  </w:num>
  <w:num w:numId="8" w16cid:durableId="935330248">
    <w:abstractNumId w:val="29"/>
  </w:num>
  <w:num w:numId="9" w16cid:durableId="684671145">
    <w:abstractNumId w:val="19"/>
  </w:num>
  <w:num w:numId="10" w16cid:durableId="1891726455">
    <w:abstractNumId w:val="18"/>
  </w:num>
  <w:num w:numId="11" w16cid:durableId="1051424008">
    <w:abstractNumId w:val="12"/>
  </w:num>
  <w:num w:numId="12" w16cid:durableId="1619020546">
    <w:abstractNumId w:val="24"/>
  </w:num>
  <w:num w:numId="13" w16cid:durableId="759720674">
    <w:abstractNumId w:val="21"/>
  </w:num>
  <w:num w:numId="14" w16cid:durableId="1281571857">
    <w:abstractNumId w:val="17"/>
  </w:num>
  <w:num w:numId="15" w16cid:durableId="435564929">
    <w:abstractNumId w:val="7"/>
  </w:num>
  <w:num w:numId="16" w16cid:durableId="407654060">
    <w:abstractNumId w:val="6"/>
  </w:num>
  <w:num w:numId="17" w16cid:durableId="704258401">
    <w:abstractNumId w:val="16"/>
  </w:num>
  <w:num w:numId="18" w16cid:durableId="1395857072">
    <w:abstractNumId w:val="11"/>
  </w:num>
  <w:num w:numId="19" w16cid:durableId="1927104824">
    <w:abstractNumId w:val="2"/>
  </w:num>
  <w:num w:numId="20" w16cid:durableId="2113627029">
    <w:abstractNumId w:val="28"/>
  </w:num>
  <w:num w:numId="21" w16cid:durableId="1854490033">
    <w:abstractNumId w:val="30"/>
  </w:num>
  <w:num w:numId="22" w16cid:durableId="1029917642">
    <w:abstractNumId w:val="26"/>
  </w:num>
  <w:num w:numId="23" w16cid:durableId="1395859285">
    <w:abstractNumId w:val="0"/>
  </w:num>
  <w:num w:numId="24" w16cid:durableId="637997656">
    <w:abstractNumId w:val="9"/>
  </w:num>
  <w:num w:numId="25" w16cid:durableId="1796750053">
    <w:abstractNumId w:val="10"/>
  </w:num>
  <w:num w:numId="26" w16cid:durableId="728262057">
    <w:abstractNumId w:val="15"/>
  </w:num>
  <w:num w:numId="27" w16cid:durableId="926380579">
    <w:abstractNumId w:val="4"/>
  </w:num>
  <w:num w:numId="28" w16cid:durableId="1886023551">
    <w:abstractNumId w:val="3"/>
  </w:num>
  <w:num w:numId="29" w16cid:durableId="150608843">
    <w:abstractNumId w:val="1"/>
  </w:num>
  <w:num w:numId="30" w16cid:durableId="1696807206">
    <w:abstractNumId w:val="20"/>
  </w:num>
  <w:num w:numId="31" w16cid:durableId="1240821331">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obhan O'Shea">
    <w15:presenceInfo w15:providerId="AD" w15:userId="S::siobhan@volunteerdublincity.ie::85aef821-adbc-46ad-8d7b-ec2659e3e1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17E"/>
    <w:rsid w:val="000067F9"/>
    <w:rsid w:val="00006F78"/>
    <w:rsid w:val="000122EF"/>
    <w:rsid w:val="00016F71"/>
    <w:rsid w:val="00020AE6"/>
    <w:rsid w:val="0002279C"/>
    <w:rsid w:val="00030578"/>
    <w:rsid w:val="0003636C"/>
    <w:rsid w:val="00050AAC"/>
    <w:rsid w:val="00050F96"/>
    <w:rsid w:val="0005427F"/>
    <w:rsid w:val="00095BEE"/>
    <w:rsid w:val="000971F8"/>
    <w:rsid w:val="000A1B6C"/>
    <w:rsid w:val="000A4C8C"/>
    <w:rsid w:val="000A729B"/>
    <w:rsid w:val="000D3FCC"/>
    <w:rsid w:val="000E1314"/>
    <w:rsid w:val="000F6B8B"/>
    <w:rsid w:val="00100F4D"/>
    <w:rsid w:val="00111AA4"/>
    <w:rsid w:val="001208E5"/>
    <w:rsid w:val="001409F4"/>
    <w:rsid w:val="0014735A"/>
    <w:rsid w:val="0014736A"/>
    <w:rsid w:val="00150F9D"/>
    <w:rsid w:val="0016319F"/>
    <w:rsid w:val="001648B2"/>
    <w:rsid w:val="0017197E"/>
    <w:rsid w:val="001842E3"/>
    <w:rsid w:val="00186D9F"/>
    <w:rsid w:val="0019273B"/>
    <w:rsid w:val="001B3CD4"/>
    <w:rsid w:val="001C150A"/>
    <w:rsid w:val="001E16E8"/>
    <w:rsid w:val="001E4E80"/>
    <w:rsid w:val="001E5721"/>
    <w:rsid w:val="001E7BD0"/>
    <w:rsid w:val="0020003D"/>
    <w:rsid w:val="002043E2"/>
    <w:rsid w:val="002201DA"/>
    <w:rsid w:val="0022247C"/>
    <w:rsid w:val="00224923"/>
    <w:rsid w:val="00227CA5"/>
    <w:rsid w:val="0023782A"/>
    <w:rsid w:val="00237B75"/>
    <w:rsid w:val="00241256"/>
    <w:rsid w:val="002509F2"/>
    <w:rsid w:val="00251D37"/>
    <w:rsid w:val="002530B4"/>
    <w:rsid w:val="00262F30"/>
    <w:rsid w:val="002664B9"/>
    <w:rsid w:val="0028285C"/>
    <w:rsid w:val="002830D9"/>
    <w:rsid w:val="00285B19"/>
    <w:rsid w:val="00286266"/>
    <w:rsid w:val="002A420F"/>
    <w:rsid w:val="002A5A96"/>
    <w:rsid w:val="002A6B6B"/>
    <w:rsid w:val="002B7B06"/>
    <w:rsid w:val="002C0E81"/>
    <w:rsid w:val="002C6282"/>
    <w:rsid w:val="002C6585"/>
    <w:rsid w:val="002F2CEA"/>
    <w:rsid w:val="00310B8A"/>
    <w:rsid w:val="00320037"/>
    <w:rsid w:val="003205F3"/>
    <w:rsid w:val="003218B0"/>
    <w:rsid w:val="00321935"/>
    <w:rsid w:val="003366B2"/>
    <w:rsid w:val="0034120F"/>
    <w:rsid w:val="00356939"/>
    <w:rsid w:val="00357880"/>
    <w:rsid w:val="00357DC7"/>
    <w:rsid w:val="00363793"/>
    <w:rsid w:val="00380B9E"/>
    <w:rsid w:val="00380C01"/>
    <w:rsid w:val="003A0168"/>
    <w:rsid w:val="003B0F53"/>
    <w:rsid w:val="003B48C7"/>
    <w:rsid w:val="003D6140"/>
    <w:rsid w:val="003E40BF"/>
    <w:rsid w:val="003E655C"/>
    <w:rsid w:val="003F32EF"/>
    <w:rsid w:val="003F365F"/>
    <w:rsid w:val="003F66CD"/>
    <w:rsid w:val="003F6E93"/>
    <w:rsid w:val="0040638B"/>
    <w:rsid w:val="00410EE4"/>
    <w:rsid w:val="00411065"/>
    <w:rsid w:val="00417C02"/>
    <w:rsid w:val="004373B3"/>
    <w:rsid w:val="004449C2"/>
    <w:rsid w:val="00464F21"/>
    <w:rsid w:val="0047052D"/>
    <w:rsid w:val="00472947"/>
    <w:rsid w:val="00472F2F"/>
    <w:rsid w:val="00484A89"/>
    <w:rsid w:val="00494BE9"/>
    <w:rsid w:val="00496211"/>
    <w:rsid w:val="00496D3B"/>
    <w:rsid w:val="004A1F38"/>
    <w:rsid w:val="004A27E2"/>
    <w:rsid w:val="004A779C"/>
    <w:rsid w:val="004B6DE9"/>
    <w:rsid w:val="004C3E9A"/>
    <w:rsid w:val="004C47FA"/>
    <w:rsid w:val="004D0416"/>
    <w:rsid w:val="004D0821"/>
    <w:rsid w:val="004E151A"/>
    <w:rsid w:val="004E25E4"/>
    <w:rsid w:val="004E2E2F"/>
    <w:rsid w:val="004E6344"/>
    <w:rsid w:val="00516A9A"/>
    <w:rsid w:val="0052093D"/>
    <w:rsid w:val="00521DC5"/>
    <w:rsid w:val="0052588C"/>
    <w:rsid w:val="00534B2E"/>
    <w:rsid w:val="005351C7"/>
    <w:rsid w:val="00547CF5"/>
    <w:rsid w:val="00563697"/>
    <w:rsid w:val="00581F5E"/>
    <w:rsid w:val="00584619"/>
    <w:rsid w:val="005963BE"/>
    <w:rsid w:val="005A17D0"/>
    <w:rsid w:val="005A44F6"/>
    <w:rsid w:val="005A4B1A"/>
    <w:rsid w:val="005A575C"/>
    <w:rsid w:val="005A63D0"/>
    <w:rsid w:val="005C75BF"/>
    <w:rsid w:val="005E1DA7"/>
    <w:rsid w:val="005E7974"/>
    <w:rsid w:val="005F4856"/>
    <w:rsid w:val="006001E6"/>
    <w:rsid w:val="0061306D"/>
    <w:rsid w:val="006158FB"/>
    <w:rsid w:val="00616C57"/>
    <w:rsid w:val="00645F0C"/>
    <w:rsid w:val="00646000"/>
    <w:rsid w:val="00663315"/>
    <w:rsid w:val="00680EA6"/>
    <w:rsid w:val="0069041E"/>
    <w:rsid w:val="006A4E82"/>
    <w:rsid w:val="006A5C25"/>
    <w:rsid w:val="006C6D1B"/>
    <w:rsid w:val="006D6092"/>
    <w:rsid w:val="006D6EDF"/>
    <w:rsid w:val="006E794E"/>
    <w:rsid w:val="006F6BA3"/>
    <w:rsid w:val="00735DA9"/>
    <w:rsid w:val="00756946"/>
    <w:rsid w:val="007645FC"/>
    <w:rsid w:val="00776FC3"/>
    <w:rsid w:val="007803F6"/>
    <w:rsid w:val="007804C9"/>
    <w:rsid w:val="00781902"/>
    <w:rsid w:val="00782A4C"/>
    <w:rsid w:val="00791429"/>
    <w:rsid w:val="00791E77"/>
    <w:rsid w:val="00795F8A"/>
    <w:rsid w:val="00796B99"/>
    <w:rsid w:val="007A5709"/>
    <w:rsid w:val="007A7841"/>
    <w:rsid w:val="007D1505"/>
    <w:rsid w:val="007D3079"/>
    <w:rsid w:val="007E624C"/>
    <w:rsid w:val="007E6301"/>
    <w:rsid w:val="007E7422"/>
    <w:rsid w:val="008062AA"/>
    <w:rsid w:val="00807B03"/>
    <w:rsid w:val="008131BB"/>
    <w:rsid w:val="0081458D"/>
    <w:rsid w:val="00822C48"/>
    <w:rsid w:val="00822DBE"/>
    <w:rsid w:val="00866838"/>
    <w:rsid w:val="008A2099"/>
    <w:rsid w:val="008B4252"/>
    <w:rsid w:val="008C065E"/>
    <w:rsid w:val="008C24DD"/>
    <w:rsid w:val="008C4925"/>
    <w:rsid w:val="008C7363"/>
    <w:rsid w:val="008D596E"/>
    <w:rsid w:val="008E3F4A"/>
    <w:rsid w:val="008E622F"/>
    <w:rsid w:val="008F6D99"/>
    <w:rsid w:val="008F7338"/>
    <w:rsid w:val="00900626"/>
    <w:rsid w:val="00901480"/>
    <w:rsid w:val="00920B81"/>
    <w:rsid w:val="0093317E"/>
    <w:rsid w:val="0093562B"/>
    <w:rsid w:val="00942AF6"/>
    <w:rsid w:val="00944DA6"/>
    <w:rsid w:val="00957403"/>
    <w:rsid w:val="00960C7C"/>
    <w:rsid w:val="00964017"/>
    <w:rsid w:val="009656FF"/>
    <w:rsid w:val="009661E3"/>
    <w:rsid w:val="00993C5E"/>
    <w:rsid w:val="009A0AF2"/>
    <w:rsid w:val="009B5238"/>
    <w:rsid w:val="009E0144"/>
    <w:rsid w:val="009E4247"/>
    <w:rsid w:val="00A02C65"/>
    <w:rsid w:val="00A204A0"/>
    <w:rsid w:val="00A34DFE"/>
    <w:rsid w:val="00A411E1"/>
    <w:rsid w:val="00A576E4"/>
    <w:rsid w:val="00A70C0E"/>
    <w:rsid w:val="00A70E72"/>
    <w:rsid w:val="00A8774A"/>
    <w:rsid w:val="00A90197"/>
    <w:rsid w:val="00A92761"/>
    <w:rsid w:val="00A96F9A"/>
    <w:rsid w:val="00AB0AFB"/>
    <w:rsid w:val="00AB5032"/>
    <w:rsid w:val="00AB5C6E"/>
    <w:rsid w:val="00AB7BC8"/>
    <w:rsid w:val="00AE6F4E"/>
    <w:rsid w:val="00AF372B"/>
    <w:rsid w:val="00AF771C"/>
    <w:rsid w:val="00B072BA"/>
    <w:rsid w:val="00B1360D"/>
    <w:rsid w:val="00B1590D"/>
    <w:rsid w:val="00B2502B"/>
    <w:rsid w:val="00B26434"/>
    <w:rsid w:val="00B30169"/>
    <w:rsid w:val="00B403AF"/>
    <w:rsid w:val="00B4286E"/>
    <w:rsid w:val="00B51B40"/>
    <w:rsid w:val="00B55070"/>
    <w:rsid w:val="00B61A52"/>
    <w:rsid w:val="00B61C92"/>
    <w:rsid w:val="00B67246"/>
    <w:rsid w:val="00B71C40"/>
    <w:rsid w:val="00B7283B"/>
    <w:rsid w:val="00B74822"/>
    <w:rsid w:val="00B83E8E"/>
    <w:rsid w:val="00B86448"/>
    <w:rsid w:val="00B95584"/>
    <w:rsid w:val="00BA21E2"/>
    <w:rsid w:val="00BA2A27"/>
    <w:rsid w:val="00BA40CC"/>
    <w:rsid w:val="00BA5427"/>
    <w:rsid w:val="00BB7A98"/>
    <w:rsid w:val="00BC0A36"/>
    <w:rsid w:val="00BC255E"/>
    <w:rsid w:val="00BC7E21"/>
    <w:rsid w:val="00BCB906"/>
    <w:rsid w:val="00BD77C7"/>
    <w:rsid w:val="00BE61EB"/>
    <w:rsid w:val="00BE792E"/>
    <w:rsid w:val="00BF2E6E"/>
    <w:rsid w:val="00C00B89"/>
    <w:rsid w:val="00C075E6"/>
    <w:rsid w:val="00C15DC0"/>
    <w:rsid w:val="00C347D1"/>
    <w:rsid w:val="00C40C34"/>
    <w:rsid w:val="00C41DDC"/>
    <w:rsid w:val="00C50FF7"/>
    <w:rsid w:val="00C519AB"/>
    <w:rsid w:val="00C55C27"/>
    <w:rsid w:val="00C661A0"/>
    <w:rsid w:val="00C7763F"/>
    <w:rsid w:val="00C8021E"/>
    <w:rsid w:val="00CA6C3F"/>
    <w:rsid w:val="00CB5F69"/>
    <w:rsid w:val="00CC773F"/>
    <w:rsid w:val="00CD539F"/>
    <w:rsid w:val="00CE6B39"/>
    <w:rsid w:val="00CE6FED"/>
    <w:rsid w:val="00CF6615"/>
    <w:rsid w:val="00D04DB0"/>
    <w:rsid w:val="00D14ADE"/>
    <w:rsid w:val="00D232B2"/>
    <w:rsid w:val="00D300E7"/>
    <w:rsid w:val="00D41332"/>
    <w:rsid w:val="00D54232"/>
    <w:rsid w:val="00D57448"/>
    <w:rsid w:val="00D6012D"/>
    <w:rsid w:val="00D8518B"/>
    <w:rsid w:val="00D85C63"/>
    <w:rsid w:val="00D915D0"/>
    <w:rsid w:val="00D92D78"/>
    <w:rsid w:val="00D94139"/>
    <w:rsid w:val="00DA4062"/>
    <w:rsid w:val="00DA60D2"/>
    <w:rsid w:val="00DB541E"/>
    <w:rsid w:val="00DC7419"/>
    <w:rsid w:val="00DF3B6F"/>
    <w:rsid w:val="00E10B4F"/>
    <w:rsid w:val="00E16E87"/>
    <w:rsid w:val="00E20ABF"/>
    <w:rsid w:val="00E21E71"/>
    <w:rsid w:val="00E33A3F"/>
    <w:rsid w:val="00E4791E"/>
    <w:rsid w:val="00E5126D"/>
    <w:rsid w:val="00E513A6"/>
    <w:rsid w:val="00E515F8"/>
    <w:rsid w:val="00E53A5F"/>
    <w:rsid w:val="00E668BA"/>
    <w:rsid w:val="00E7573A"/>
    <w:rsid w:val="00E95C4E"/>
    <w:rsid w:val="00EA37D4"/>
    <w:rsid w:val="00EA5986"/>
    <w:rsid w:val="00EB2FF8"/>
    <w:rsid w:val="00EC61C3"/>
    <w:rsid w:val="00ED71C2"/>
    <w:rsid w:val="00EE0272"/>
    <w:rsid w:val="00EE3792"/>
    <w:rsid w:val="00EE4D72"/>
    <w:rsid w:val="00F00781"/>
    <w:rsid w:val="00F06B47"/>
    <w:rsid w:val="00F06ECA"/>
    <w:rsid w:val="00F20420"/>
    <w:rsid w:val="00F34038"/>
    <w:rsid w:val="00F6549A"/>
    <w:rsid w:val="00F66097"/>
    <w:rsid w:val="00F76EAC"/>
    <w:rsid w:val="00F77616"/>
    <w:rsid w:val="00F77854"/>
    <w:rsid w:val="00F82C33"/>
    <w:rsid w:val="00F82D18"/>
    <w:rsid w:val="00F835F8"/>
    <w:rsid w:val="00FB0A8B"/>
    <w:rsid w:val="00FB64BD"/>
    <w:rsid w:val="00FD6AAC"/>
    <w:rsid w:val="00FE2EED"/>
    <w:rsid w:val="00FE5F70"/>
    <w:rsid w:val="00FF78E4"/>
    <w:rsid w:val="00FF7E4E"/>
    <w:rsid w:val="01325DDA"/>
    <w:rsid w:val="013DB50C"/>
    <w:rsid w:val="06C5E1C9"/>
    <w:rsid w:val="08DBC919"/>
    <w:rsid w:val="08E84D33"/>
    <w:rsid w:val="0CB8BA5E"/>
    <w:rsid w:val="0DB52CA8"/>
    <w:rsid w:val="15C2DF1C"/>
    <w:rsid w:val="189559FD"/>
    <w:rsid w:val="19273BCF"/>
    <w:rsid w:val="1A5B9625"/>
    <w:rsid w:val="1C74F3B3"/>
    <w:rsid w:val="1CFA7DAF"/>
    <w:rsid w:val="1D451938"/>
    <w:rsid w:val="219BCCEE"/>
    <w:rsid w:val="28521B6D"/>
    <w:rsid w:val="2D62A9C2"/>
    <w:rsid w:val="31289361"/>
    <w:rsid w:val="31BE1BEE"/>
    <w:rsid w:val="32670201"/>
    <w:rsid w:val="32F539EC"/>
    <w:rsid w:val="348EB50A"/>
    <w:rsid w:val="39AA0289"/>
    <w:rsid w:val="3B546277"/>
    <w:rsid w:val="3D27821A"/>
    <w:rsid w:val="3F63CF3B"/>
    <w:rsid w:val="40A830B8"/>
    <w:rsid w:val="4430C550"/>
    <w:rsid w:val="44BF964B"/>
    <w:rsid w:val="44E752AD"/>
    <w:rsid w:val="45187FBF"/>
    <w:rsid w:val="47EFFF86"/>
    <w:rsid w:val="489814F7"/>
    <w:rsid w:val="49859F32"/>
    <w:rsid w:val="4B9BEC16"/>
    <w:rsid w:val="4D59ABB6"/>
    <w:rsid w:val="4F10B31C"/>
    <w:rsid w:val="50A5C2E7"/>
    <w:rsid w:val="524652B1"/>
    <w:rsid w:val="524F10FD"/>
    <w:rsid w:val="5547B0E5"/>
    <w:rsid w:val="58BFB69F"/>
    <w:rsid w:val="59325E93"/>
    <w:rsid w:val="59974A36"/>
    <w:rsid w:val="5A5DAFEE"/>
    <w:rsid w:val="5E27EF13"/>
    <w:rsid w:val="5FD2DE8F"/>
    <w:rsid w:val="611AC41F"/>
    <w:rsid w:val="636CB570"/>
    <w:rsid w:val="670F350E"/>
    <w:rsid w:val="67335089"/>
    <w:rsid w:val="68E195C5"/>
    <w:rsid w:val="6CC70A55"/>
    <w:rsid w:val="6E0B6B87"/>
    <w:rsid w:val="6FA779D5"/>
    <w:rsid w:val="718A15D3"/>
    <w:rsid w:val="745788F7"/>
    <w:rsid w:val="79EFEE9C"/>
    <w:rsid w:val="7B430936"/>
    <w:rsid w:val="7DD24714"/>
    <w:rsid w:val="7DDFF31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37762"/>
  <w15:docId w15:val="{38159170-33F8-44B2-BE2E-B357656F8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1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31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1902"/>
    <w:pPr>
      <w:spacing w:after="0" w:line="240" w:lineRule="auto"/>
      <w:ind w:left="720"/>
    </w:pPr>
    <w:rPr>
      <w:rFonts w:ascii="Times New Roman" w:hAnsi="Times New Roman" w:cs="Times New Roman"/>
      <w:sz w:val="24"/>
      <w:szCs w:val="24"/>
      <w:lang w:eastAsia="en-IE"/>
    </w:rPr>
  </w:style>
  <w:style w:type="paragraph" w:styleId="Header">
    <w:name w:val="header"/>
    <w:basedOn w:val="Normal"/>
    <w:link w:val="HeaderChar"/>
    <w:uiPriority w:val="99"/>
    <w:semiHidden/>
    <w:unhideWhenUsed/>
    <w:rsid w:val="00237B7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37B75"/>
  </w:style>
  <w:style w:type="paragraph" w:styleId="Footer">
    <w:name w:val="footer"/>
    <w:basedOn w:val="Normal"/>
    <w:link w:val="FooterChar"/>
    <w:uiPriority w:val="99"/>
    <w:unhideWhenUsed/>
    <w:rsid w:val="00237B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B75"/>
  </w:style>
  <w:style w:type="paragraph" w:styleId="BalloonText">
    <w:name w:val="Balloon Text"/>
    <w:basedOn w:val="Normal"/>
    <w:link w:val="BalloonTextChar"/>
    <w:uiPriority w:val="99"/>
    <w:semiHidden/>
    <w:unhideWhenUsed/>
    <w:rsid w:val="00237B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B75"/>
    <w:rPr>
      <w:rFonts w:ascii="Tahoma" w:hAnsi="Tahoma" w:cs="Tahoma"/>
      <w:sz w:val="16"/>
      <w:szCs w:val="16"/>
    </w:rPr>
  </w:style>
  <w:style w:type="character" w:styleId="CommentReference">
    <w:name w:val="annotation reference"/>
    <w:basedOn w:val="DefaultParagraphFont"/>
    <w:uiPriority w:val="99"/>
    <w:semiHidden/>
    <w:unhideWhenUsed/>
    <w:rsid w:val="00472947"/>
    <w:rPr>
      <w:sz w:val="16"/>
      <w:szCs w:val="16"/>
    </w:rPr>
  </w:style>
  <w:style w:type="paragraph" w:styleId="CommentText">
    <w:name w:val="annotation text"/>
    <w:basedOn w:val="Normal"/>
    <w:link w:val="CommentTextChar"/>
    <w:uiPriority w:val="99"/>
    <w:unhideWhenUsed/>
    <w:rsid w:val="00472947"/>
    <w:pPr>
      <w:spacing w:line="240" w:lineRule="auto"/>
    </w:pPr>
    <w:rPr>
      <w:sz w:val="20"/>
      <w:szCs w:val="20"/>
    </w:rPr>
  </w:style>
  <w:style w:type="character" w:customStyle="1" w:styleId="CommentTextChar">
    <w:name w:val="Comment Text Char"/>
    <w:basedOn w:val="DefaultParagraphFont"/>
    <w:link w:val="CommentText"/>
    <w:uiPriority w:val="99"/>
    <w:rsid w:val="00472947"/>
    <w:rPr>
      <w:sz w:val="20"/>
      <w:szCs w:val="20"/>
    </w:rPr>
  </w:style>
  <w:style w:type="paragraph" w:styleId="CommentSubject">
    <w:name w:val="annotation subject"/>
    <w:basedOn w:val="CommentText"/>
    <w:next w:val="CommentText"/>
    <w:link w:val="CommentSubjectChar"/>
    <w:uiPriority w:val="99"/>
    <w:semiHidden/>
    <w:unhideWhenUsed/>
    <w:rsid w:val="00472947"/>
    <w:rPr>
      <w:b/>
      <w:bCs/>
    </w:rPr>
  </w:style>
  <w:style w:type="character" w:customStyle="1" w:styleId="CommentSubjectChar">
    <w:name w:val="Comment Subject Char"/>
    <w:basedOn w:val="CommentTextChar"/>
    <w:link w:val="CommentSubject"/>
    <w:uiPriority w:val="99"/>
    <w:semiHidden/>
    <w:rsid w:val="00472947"/>
    <w:rPr>
      <w:b/>
      <w:bCs/>
      <w:sz w:val="20"/>
      <w:szCs w:val="20"/>
    </w:rPr>
  </w:style>
  <w:style w:type="character" w:styleId="Hyperlink">
    <w:name w:val="Hyperlink"/>
    <w:basedOn w:val="DefaultParagraphFont"/>
    <w:uiPriority w:val="99"/>
    <w:unhideWhenUsed/>
    <w:rsid w:val="00B403AF"/>
    <w:rPr>
      <w:color w:val="0000FF" w:themeColor="hyperlink"/>
      <w:u w:val="single"/>
    </w:rPr>
  </w:style>
  <w:style w:type="character" w:styleId="UnresolvedMention">
    <w:name w:val="Unresolved Mention"/>
    <w:basedOn w:val="DefaultParagraphFont"/>
    <w:uiPriority w:val="99"/>
    <w:semiHidden/>
    <w:unhideWhenUsed/>
    <w:rsid w:val="00B403AF"/>
    <w:rPr>
      <w:color w:val="605E5C"/>
      <w:shd w:val="clear" w:color="auto" w:fill="E1DFDD"/>
    </w:rPr>
  </w:style>
  <w:style w:type="paragraph" w:styleId="Revision">
    <w:name w:val="Revision"/>
    <w:hidden/>
    <w:uiPriority w:val="99"/>
    <w:semiHidden/>
    <w:rsid w:val="009B52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25477">
      <w:bodyDiv w:val="1"/>
      <w:marLeft w:val="0"/>
      <w:marRight w:val="0"/>
      <w:marTop w:val="0"/>
      <w:marBottom w:val="0"/>
      <w:divBdr>
        <w:top w:val="none" w:sz="0" w:space="0" w:color="auto"/>
        <w:left w:val="none" w:sz="0" w:space="0" w:color="auto"/>
        <w:bottom w:val="none" w:sz="0" w:space="0" w:color="auto"/>
        <w:right w:val="none" w:sz="0" w:space="0" w:color="auto"/>
      </w:divBdr>
      <w:divsChild>
        <w:div w:id="1043283789">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2088337208">
              <w:marLeft w:val="0"/>
              <w:marRight w:val="0"/>
              <w:marTop w:val="0"/>
              <w:marBottom w:val="0"/>
              <w:divBdr>
                <w:top w:val="none" w:sz="0" w:space="0" w:color="auto"/>
                <w:left w:val="none" w:sz="0" w:space="0" w:color="auto"/>
                <w:bottom w:val="none" w:sz="0" w:space="0" w:color="auto"/>
                <w:right w:val="none" w:sz="0" w:space="0" w:color="auto"/>
              </w:divBdr>
              <w:divsChild>
                <w:div w:id="622686159">
                  <w:marLeft w:val="0"/>
                  <w:marRight w:val="0"/>
                  <w:marTop w:val="0"/>
                  <w:marBottom w:val="0"/>
                  <w:divBdr>
                    <w:top w:val="none" w:sz="0" w:space="0" w:color="auto"/>
                    <w:left w:val="none" w:sz="0" w:space="0" w:color="auto"/>
                    <w:bottom w:val="none" w:sz="0" w:space="0" w:color="auto"/>
                    <w:right w:val="none" w:sz="0" w:space="0" w:color="auto"/>
                  </w:divBdr>
                  <w:divsChild>
                    <w:div w:id="2071032438">
                      <w:marLeft w:val="0"/>
                      <w:marRight w:val="0"/>
                      <w:marTop w:val="0"/>
                      <w:marBottom w:val="0"/>
                      <w:divBdr>
                        <w:top w:val="none" w:sz="0" w:space="0" w:color="auto"/>
                        <w:left w:val="none" w:sz="0" w:space="0" w:color="auto"/>
                        <w:bottom w:val="none" w:sz="0" w:space="0" w:color="auto"/>
                        <w:right w:val="none" w:sz="0" w:space="0" w:color="auto"/>
                      </w:divBdr>
                    </w:div>
                    <w:div w:id="94504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818644">
      <w:bodyDiv w:val="1"/>
      <w:marLeft w:val="0"/>
      <w:marRight w:val="0"/>
      <w:marTop w:val="0"/>
      <w:marBottom w:val="0"/>
      <w:divBdr>
        <w:top w:val="none" w:sz="0" w:space="0" w:color="auto"/>
        <w:left w:val="none" w:sz="0" w:space="0" w:color="auto"/>
        <w:bottom w:val="none" w:sz="0" w:space="0" w:color="auto"/>
        <w:right w:val="none" w:sz="0" w:space="0" w:color="auto"/>
      </w:divBdr>
    </w:div>
    <w:div w:id="677080249">
      <w:bodyDiv w:val="1"/>
      <w:marLeft w:val="0"/>
      <w:marRight w:val="0"/>
      <w:marTop w:val="0"/>
      <w:marBottom w:val="0"/>
      <w:divBdr>
        <w:top w:val="none" w:sz="0" w:space="0" w:color="auto"/>
        <w:left w:val="none" w:sz="0" w:space="0" w:color="auto"/>
        <w:bottom w:val="none" w:sz="0" w:space="0" w:color="auto"/>
        <w:right w:val="none" w:sz="0" w:space="0" w:color="auto"/>
      </w:divBdr>
    </w:div>
    <w:div w:id="865941990">
      <w:bodyDiv w:val="1"/>
      <w:marLeft w:val="0"/>
      <w:marRight w:val="0"/>
      <w:marTop w:val="0"/>
      <w:marBottom w:val="0"/>
      <w:divBdr>
        <w:top w:val="none" w:sz="0" w:space="0" w:color="auto"/>
        <w:left w:val="none" w:sz="0" w:space="0" w:color="auto"/>
        <w:bottom w:val="none" w:sz="0" w:space="0" w:color="auto"/>
        <w:right w:val="none" w:sz="0" w:space="0" w:color="auto"/>
      </w:divBdr>
    </w:div>
    <w:div w:id="1385912564">
      <w:bodyDiv w:val="1"/>
      <w:marLeft w:val="0"/>
      <w:marRight w:val="0"/>
      <w:marTop w:val="0"/>
      <w:marBottom w:val="0"/>
      <w:divBdr>
        <w:top w:val="none" w:sz="0" w:space="0" w:color="auto"/>
        <w:left w:val="none" w:sz="0" w:space="0" w:color="auto"/>
        <w:bottom w:val="none" w:sz="0" w:space="0" w:color="auto"/>
        <w:right w:val="none" w:sz="0" w:space="0" w:color="auto"/>
      </w:divBdr>
    </w:div>
    <w:div w:id="1411923528">
      <w:bodyDiv w:val="1"/>
      <w:marLeft w:val="0"/>
      <w:marRight w:val="0"/>
      <w:marTop w:val="0"/>
      <w:marBottom w:val="0"/>
      <w:divBdr>
        <w:top w:val="none" w:sz="0" w:space="0" w:color="auto"/>
        <w:left w:val="none" w:sz="0" w:space="0" w:color="auto"/>
        <w:bottom w:val="none" w:sz="0" w:space="0" w:color="auto"/>
        <w:right w:val="none" w:sz="0" w:space="0" w:color="auto"/>
      </w:divBdr>
    </w:div>
    <w:div w:id="1435594788">
      <w:bodyDiv w:val="1"/>
      <w:marLeft w:val="0"/>
      <w:marRight w:val="0"/>
      <w:marTop w:val="0"/>
      <w:marBottom w:val="0"/>
      <w:divBdr>
        <w:top w:val="none" w:sz="0" w:space="0" w:color="auto"/>
        <w:left w:val="none" w:sz="0" w:space="0" w:color="auto"/>
        <w:bottom w:val="none" w:sz="0" w:space="0" w:color="auto"/>
        <w:right w:val="none" w:sz="0" w:space="0" w:color="auto"/>
      </w:divBdr>
    </w:div>
    <w:div w:id="1733041739">
      <w:bodyDiv w:val="1"/>
      <w:marLeft w:val="0"/>
      <w:marRight w:val="0"/>
      <w:marTop w:val="0"/>
      <w:marBottom w:val="0"/>
      <w:divBdr>
        <w:top w:val="none" w:sz="0" w:space="0" w:color="auto"/>
        <w:left w:val="none" w:sz="0" w:space="0" w:color="auto"/>
        <w:bottom w:val="none" w:sz="0" w:space="0" w:color="auto"/>
        <w:right w:val="none" w:sz="0" w:space="0" w:color="auto"/>
      </w:divBdr>
    </w:div>
    <w:div w:id="180449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ublincityppn.i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ublincityppn.ie/wp-content/uploads/Implementation-Roadmap-July-2024.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ublincityppn.ie/ppn-bulletin-14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ublincityppn.ie/resources/public-participation-networks-handbook/" TargetMode="External"/><Relationship Id="rId5" Type="http://schemas.openxmlformats.org/officeDocument/2006/relationships/webSettings" Target="webSettings.xml"/><Relationship Id="rId15" Type="http://schemas.openxmlformats.org/officeDocument/2006/relationships/hyperlink" Target="https://dublincityppn.ie/ppn-bulletin-144/" TargetMode="External"/><Relationship Id="rId10" Type="http://schemas.openxmlformats.org/officeDocument/2006/relationships/hyperlink" Target="https://dublincityppn.ie/resources/dublin-city-ppn-five-year-strategic-plan/"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s://listenagain.org/?p=545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5808F6-5C7F-49A4-8085-662422EB2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9</Pages>
  <Words>2619</Words>
  <Characters>14931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17515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Dubdesk</dc:creator>
  <cp:lastModifiedBy>mongoliaruth mongoliaruth</cp:lastModifiedBy>
  <cp:revision>7</cp:revision>
  <dcterms:created xsi:type="dcterms:W3CDTF">2025-03-20T11:48:00Z</dcterms:created>
  <dcterms:modified xsi:type="dcterms:W3CDTF">2025-04-02T10:17:00Z</dcterms:modified>
</cp:coreProperties>
</file>