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D0A57" w14:textId="77777777" w:rsidR="005E7F32" w:rsidRDefault="00000000">
      <w:pPr>
        <w:ind w:left="720" w:firstLine="720"/>
        <w:rPr>
          <w:b/>
          <w:sz w:val="36"/>
          <w:szCs w:val="36"/>
        </w:rPr>
      </w:pPr>
      <w:r>
        <w:rPr>
          <w:noProof/>
        </w:rPr>
        <w:drawing>
          <wp:inline distT="0" distB="0" distL="0" distR="0" wp14:anchorId="2208B84E" wp14:editId="43935DD4">
            <wp:extent cx="1676400" cy="62039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noChangeArrowheads="1"/>
                    </pic:cNvPicPr>
                  </pic:nvPicPr>
                  <pic:blipFill>
                    <a:blip r:embed="rId7">
                      <a:extLst>
                        <a:ext uri="{96DAC541-7B7A-43D3-8B79-37D633B846F1}">
                          <asvg:svgBlip xmlns:asvg="http://schemas.microsoft.com/office/drawing/2016/SVG/main" r:embed="rId8"/>
                        </a:ext>
                      </a:extLst>
                    </a:blip>
                    <a:stretch>
                      <a:fillRect/>
                    </a:stretch>
                  </pic:blipFill>
                  <pic:spPr bwMode="auto">
                    <a:xfrm>
                      <a:off x="0" y="0"/>
                      <a:ext cx="1676400" cy="620395"/>
                    </a:xfrm>
                    <a:prstGeom prst="rect">
                      <a:avLst/>
                    </a:prstGeom>
                    <a:noFill/>
                  </pic:spPr>
                </pic:pic>
              </a:graphicData>
            </a:graphic>
          </wp:inline>
        </w:drawing>
      </w:r>
      <w:r>
        <w:rPr>
          <w:b/>
          <w:sz w:val="36"/>
          <w:szCs w:val="36"/>
        </w:rPr>
        <w:t>Dublin City Public Participation Network (PPN)</w:t>
      </w:r>
    </w:p>
    <w:p w14:paraId="415284FF" w14:textId="77777777" w:rsidR="005E7F32" w:rsidRDefault="00000000">
      <w:pPr>
        <w:ind w:left="720" w:firstLine="720"/>
        <w:jc w:val="center"/>
        <w:rPr>
          <w:b/>
          <w:sz w:val="36"/>
          <w:szCs w:val="36"/>
        </w:rPr>
      </w:pPr>
      <w:r>
        <w:rPr>
          <w:b/>
          <w:sz w:val="36"/>
          <w:szCs w:val="36"/>
        </w:rPr>
        <w:t xml:space="preserve">2025 Workplan Q3 Report </w:t>
      </w:r>
    </w:p>
    <w:p w14:paraId="15C4F8DD" w14:textId="77777777" w:rsidR="005E7F32" w:rsidRDefault="00000000">
      <w:pPr>
        <w:ind w:left="720" w:firstLine="720"/>
        <w:jc w:val="center"/>
        <w:rPr>
          <w:b/>
          <w:sz w:val="36"/>
          <w:szCs w:val="36"/>
        </w:rPr>
      </w:pPr>
      <w:r>
        <w:rPr>
          <w:b/>
          <w:sz w:val="36"/>
          <w:szCs w:val="36"/>
        </w:rPr>
        <w:t>July - September 2025</w:t>
      </w:r>
    </w:p>
    <w:p w14:paraId="408C020A" w14:textId="77777777" w:rsidR="005E7F32" w:rsidRDefault="00000000">
      <w:pPr>
        <w:rPr>
          <w:rStyle w:val="Hyperlink"/>
          <w:bCs/>
          <w:color w:val="auto"/>
          <w:sz w:val="24"/>
          <w:szCs w:val="24"/>
          <w:u w:val="none"/>
        </w:rPr>
      </w:pPr>
      <w:r>
        <w:rPr>
          <w:bCs/>
          <w:i/>
          <w:iCs/>
          <w:sz w:val="24"/>
          <w:szCs w:val="24"/>
        </w:rPr>
        <w:t xml:space="preserve">This 2025 draft workplan and budget for Dublin City PPN is informed by several documents: the Dublin City PPN’s own </w:t>
      </w:r>
      <w:hyperlink r:id="rId9">
        <w:r>
          <w:rPr>
            <w:rStyle w:val="Hyperlink"/>
            <w:bCs/>
            <w:i/>
            <w:iCs/>
            <w:sz w:val="24"/>
            <w:szCs w:val="24"/>
          </w:rPr>
          <w:t>Five-Year Strategic Plan (2022),</w:t>
        </w:r>
      </w:hyperlink>
      <w:r>
        <w:rPr>
          <w:rStyle w:val="Hyperlink"/>
          <w:bCs/>
          <w:color w:val="auto"/>
          <w:sz w:val="24"/>
          <w:szCs w:val="24"/>
          <w:u w:val="none"/>
        </w:rPr>
        <w:t xml:space="preserve"> </w:t>
      </w:r>
      <w:r>
        <w:rPr>
          <w:rStyle w:val="Hyperlink"/>
          <w:bCs/>
          <w:i/>
          <w:iCs/>
          <w:color w:val="auto"/>
          <w:sz w:val="24"/>
          <w:szCs w:val="24"/>
          <w:u w:val="none"/>
        </w:rPr>
        <w:t>and previous</w:t>
      </w:r>
      <w:r>
        <w:rPr>
          <w:rStyle w:val="Hyperlink"/>
          <w:bCs/>
          <w:color w:val="auto"/>
          <w:sz w:val="24"/>
          <w:szCs w:val="24"/>
          <w:u w:val="none"/>
        </w:rPr>
        <w:t xml:space="preserve"> annual workplans; the </w:t>
      </w:r>
      <w:hyperlink r:id="rId10">
        <w:r>
          <w:rPr>
            <w:rStyle w:val="Hyperlink"/>
            <w:bCs/>
            <w:i/>
            <w:iCs/>
            <w:sz w:val="24"/>
            <w:szCs w:val="24"/>
          </w:rPr>
          <w:t xml:space="preserve">PPN Handbook (2020). </w:t>
        </w:r>
      </w:hyperlink>
      <w:r>
        <w:rPr>
          <w:rStyle w:val="Hyperlink"/>
          <w:bCs/>
          <w:color w:val="auto"/>
          <w:sz w:val="24"/>
          <w:szCs w:val="24"/>
          <w:u w:val="none"/>
        </w:rPr>
        <w:t xml:space="preserve">and the PPN Implementation RoadMap (July 2024), which can be accessed on the PPN website </w:t>
      </w:r>
      <w:hyperlink r:id="rId11">
        <w:r>
          <w:rPr>
            <w:rStyle w:val="Hyperlink"/>
            <w:bCs/>
            <w:sz w:val="24"/>
            <w:szCs w:val="24"/>
          </w:rPr>
          <w:t>here</w:t>
        </w:r>
      </w:hyperlink>
      <w:r>
        <w:rPr>
          <w:rStyle w:val="Hyperlink"/>
          <w:bCs/>
          <w:color w:val="auto"/>
          <w:sz w:val="24"/>
          <w:szCs w:val="24"/>
          <w:u w:val="none"/>
        </w:rPr>
        <w:t>.</w:t>
      </w:r>
    </w:p>
    <w:p w14:paraId="5637059C" w14:textId="77777777" w:rsidR="005E7F32" w:rsidRDefault="00000000">
      <w:pPr>
        <w:rPr>
          <w:b/>
          <w:sz w:val="36"/>
          <w:szCs w:val="36"/>
        </w:rPr>
      </w:pPr>
      <w:r>
        <w:rPr>
          <w:bCs/>
          <w:i/>
          <w:iCs/>
          <w:sz w:val="24"/>
          <w:szCs w:val="24"/>
        </w:rPr>
        <w:t>The 2025 draft workplan is ratified at the November Plenary and implemented by PPN staff, Secretariat, Representatives and other stakeholders.</w:t>
      </w:r>
    </w:p>
    <w:tbl>
      <w:tblPr>
        <w:tblStyle w:val="TableGrid"/>
        <w:tblpPr w:leftFromText="180" w:rightFromText="180" w:vertAnchor="text" w:tblpX="-714" w:tblpY="559"/>
        <w:tblW w:w="14662" w:type="dxa"/>
        <w:tblLayout w:type="fixed"/>
        <w:tblLook w:val="04A0" w:firstRow="1" w:lastRow="0" w:firstColumn="1" w:lastColumn="0" w:noHBand="0" w:noVBand="1"/>
      </w:tblPr>
      <w:tblGrid>
        <w:gridCol w:w="1275"/>
        <w:gridCol w:w="2268"/>
        <w:gridCol w:w="1986"/>
        <w:gridCol w:w="3969"/>
        <w:gridCol w:w="5164"/>
      </w:tblGrid>
      <w:tr w:rsidR="005E7F32" w14:paraId="6EE4627C" w14:textId="77777777">
        <w:tc>
          <w:tcPr>
            <w:tcW w:w="1275" w:type="dxa"/>
            <w:shd w:val="clear" w:color="auto" w:fill="92CDDC" w:themeFill="accent5" w:themeFillTint="99"/>
          </w:tcPr>
          <w:p w14:paraId="17DF128F" w14:textId="77777777" w:rsidR="005E7F32" w:rsidRDefault="005E7F32">
            <w:pPr>
              <w:spacing w:after="0" w:line="240" w:lineRule="auto"/>
              <w:rPr>
                <w:b/>
                <w:sz w:val="24"/>
                <w:szCs w:val="24"/>
              </w:rPr>
            </w:pPr>
          </w:p>
        </w:tc>
        <w:tc>
          <w:tcPr>
            <w:tcW w:w="13387" w:type="dxa"/>
            <w:gridSpan w:val="4"/>
            <w:shd w:val="clear" w:color="auto" w:fill="92CDDC" w:themeFill="accent5" w:themeFillTint="99"/>
          </w:tcPr>
          <w:p w14:paraId="63D7A61A" w14:textId="77777777" w:rsidR="005E7F32" w:rsidRDefault="00000000">
            <w:pPr>
              <w:spacing w:after="0" w:line="240" w:lineRule="auto"/>
              <w:rPr>
                <w:b/>
                <w:sz w:val="24"/>
                <w:szCs w:val="24"/>
              </w:rPr>
            </w:pPr>
            <w:r>
              <w:rPr>
                <w:rFonts w:eastAsia="Calibri"/>
                <w:b/>
                <w:sz w:val="24"/>
                <w:szCs w:val="24"/>
              </w:rPr>
              <w:t>Objective One:  Optimising the PPN Network</w:t>
            </w:r>
          </w:p>
          <w:p w14:paraId="630C2F73" w14:textId="77777777" w:rsidR="005E7F32" w:rsidRDefault="00000000">
            <w:pPr>
              <w:spacing w:after="0" w:line="240" w:lineRule="auto"/>
              <w:rPr>
                <w:b/>
                <w:sz w:val="24"/>
                <w:szCs w:val="24"/>
              </w:rPr>
            </w:pPr>
            <w:r>
              <w:rPr>
                <w:rFonts w:eastAsia="Calibri"/>
                <w:b/>
                <w:sz w:val="24"/>
                <w:szCs w:val="24"/>
              </w:rPr>
              <w:t>Goals:  Through the continued development of Dublin PPN, facilitate the effective participation and representation of the members of DCPPN in policy and decision-making fora.</w:t>
            </w:r>
          </w:p>
          <w:p w14:paraId="65854038" w14:textId="77777777" w:rsidR="005E7F32" w:rsidRDefault="00000000">
            <w:pPr>
              <w:spacing w:after="0" w:line="240" w:lineRule="auto"/>
              <w:rPr>
                <w:b/>
                <w:sz w:val="24"/>
                <w:szCs w:val="24"/>
              </w:rPr>
            </w:pPr>
            <w:r>
              <w:rPr>
                <w:rFonts w:eastAsia="Calibri"/>
                <w:b/>
                <w:sz w:val="24"/>
                <w:szCs w:val="24"/>
              </w:rPr>
              <w:t>Consolidate and strengthen the membership base of Dublin City PPN and continue the development of DCPPN as a networking and information hub for member organisations.</w:t>
            </w:r>
          </w:p>
          <w:p w14:paraId="43FD7E55" w14:textId="77777777" w:rsidR="005E7F32" w:rsidRDefault="00000000">
            <w:pPr>
              <w:spacing w:after="0" w:line="240" w:lineRule="auto"/>
              <w:rPr>
                <w:b/>
                <w:sz w:val="24"/>
                <w:szCs w:val="24"/>
              </w:rPr>
            </w:pPr>
            <w:r>
              <w:rPr>
                <w:rFonts w:eastAsia="Calibri"/>
                <w:b/>
                <w:sz w:val="24"/>
                <w:szCs w:val="24"/>
              </w:rPr>
              <w:t>Optimise the effectiveness of training, networking, and information hub functions through the development of a targeted and concise Communications Strategy and Action Plan</w:t>
            </w:r>
          </w:p>
        </w:tc>
      </w:tr>
      <w:tr w:rsidR="005E7F32" w14:paraId="3F7BED21" w14:textId="77777777">
        <w:tc>
          <w:tcPr>
            <w:tcW w:w="1275" w:type="dxa"/>
            <w:shd w:val="clear" w:color="auto" w:fill="DAEEF3" w:themeFill="accent5" w:themeFillTint="33"/>
          </w:tcPr>
          <w:p w14:paraId="4AA3268F" w14:textId="77777777" w:rsidR="005E7F32" w:rsidRDefault="005E7F32">
            <w:pPr>
              <w:spacing w:after="0" w:line="240" w:lineRule="auto"/>
              <w:rPr>
                <w:b/>
                <w:sz w:val="24"/>
                <w:szCs w:val="24"/>
              </w:rPr>
            </w:pPr>
          </w:p>
        </w:tc>
        <w:tc>
          <w:tcPr>
            <w:tcW w:w="2268" w:type="dxa"/>
            <w:shd w:val="clear" w:color="auto" w:fill="DAEEF3" w:themeFill="accent5" w:themeFillTint="33"/>
          </w:tcPr>
          <w:p w14:paraId="700B0AFF" w14:textId="77777777" w:rsidR="005E7F32" w:rsidRDefault="00000000">
            <w:pPr>
              <w:spacing w:after="0" w:line="240" w:lineRule="auto"/>
              <w:rPr>
                <w:b/>
                <w:sz w:val="24"/>
                <w:szCs w:val="24"/>
              </w:rPr>
            </w:pPr>
            <w:r>
              <w:rPr>
                <w:rFonts w:eastAsia="Calibri"/>
                <w:b/>
                <w:sz w:val="24"/>
                <w:szCs w:val="24"/>
              </w:rPr>
              <w:t>Action</w:t>
            </w:r>
          </w:p>
        </w:tc>
        <w:tc>
          <w:tcPr>
            <w:tcW w:w="1986" w:type="dxa"/>
            <w:shd w:val="clear" w:color="auto" w:fill="DAEEF3" w:themeFill="accent5" w:themeFillTint="33"/>
          </w:tcPr>
          <w:p w14:paraId="72B1CAAD" w14:textId="77777777" w:rsidR="005E7F32" w:rsidRDefault="00000000">
            <w:pPr>
              <w:spacing w:after="0" w:line="240" w:lineRule="auto"/>
              <w:rPr>
                <w:b/>
                <w:sz w:val="24"/>
                <w:szCs w:val="24"/>
              </w:rPr>
            </w:pPr>
            <w:r>
              <w:rPr>
                <w:rFonts w:eastAsia="Calibri"/>
                <w:b/>
                <w:sz w:val="24"/>
                <w:szCs w:val="24"/>
              </w:rPr>
              <w:t>Responsibility</w:t>
            </w:r>
          </w:p>
        </w:tc>
        <w:tc>
          <w:tcPr>
            <w:tcW w:w="3969" w:type="dxa"/>
            <w:shd w:val="clear" w:color="auto" w:fill="DAEEF3" w:themeFill="accent5" w:themeFillTint="33"/>
          </w:tcPr>
          <w:p w14:paraId="29B93A5F" w14:textId="77777777" w:rsidR="005E7F32" w:rsidRDefault="00000000">
            <w:pPr>
              <w:spacing w:after="0" w:line="240" w:lineRule="auto"/>
              <w:rPr>
                <w:b/>
                <w:sz w:val="24"/>
                <w:szCs w:val="24"/>
              </w:rPr>
            </w:pPr>
            <w:r>
              <w:rPr>
                <w:rFonts w:eastAsia="Calibri"/>
                <w:b/>
                <w:sz w:val="24"/>
                <w:szCs w:val="24"/>
              </w:rPr>
              <w:t>Targets</w:t>
            </w:r>
          </w:p>
        </w:tc>
        <w:tc>
          <w:tcPr>
            <w:tcW w:w="5164" w:type="dxa"/>
            <w:shd w:val="clear" w:color="auto" w:fill="DAEEF3" w:themeFill="accent5" w:themeFillTint="33"/>
          </w:tcPr>
          <w:p w14:paraId="42011B2A" w14:textId="77777777" w:rsidR="005E7F32" w:rsidRDefault="00000000">
            <w:pPr>
              <w:spacing w:after="0" w:line="240" w:lineRule="auto"/>
              <w:rPr>
                <w:b/>
                <w:sz w:val="24"/>
                <w:szCs w:val="24"/>
              </w:rPr>
            </w:pPr>
            <w:r>
              <w:rPr>
                <w:rFonts w:eastAsia="Calibri"/>
                <w:b/>
                <w:sz w:val="24"/>
                <w:szCs w:val="24"/>
              </w:rPr>
              <w:t xml:space="preserve">Key Performance Indicators </w:t>
            </w:r>
          </w:p>
        </w:tc>
      </w:tr>
      <w:tr w:rsidR="005E7F32" w14:paraId="1A113450" w14:textId="77777777">
        <w:tc>
          <w:tcPr>
            <w:tcW w:w="1275" w:type="dxa"/>
          </w:tcPr>
          <w:p w14:paraId="1044E0C9" w14:textId="77777777" w:rsidR="005E7F32" w:rsidRDefault="00000000">
            <w:pPr>
              <w:spacing w:after="0" w:line="240" w:lineRule="auto"/>
              <w:rPr>
                <w:rFonts w:ascii="Calibri" w:eastAsia="Calibri" w:hAnsi="Calibri"/>
              </w:rPr>
            </w:pPr>
            <w:r>
              <w:rPr>
                <w:rFonts w:eastAsia="Calibri"/>
              </w:rPr>
              <w:t>1.1</w:t>
            </w:r>
          </w:p>
          <w:p w14:paraId="3D7031AC" w14:textId="77777777" w:rsidR="005E7F32" w:rsidRDefault="005E7F32">
            <w:pPr>
              <w:spacing w:after="0" w:line="240" w:lineRule="auto"/>
              <w:rPr>
                <w:highlight w:val="yellow"/>
              </w:rPr>
            </w:pPr>
          </w:p>
          <w:p w14:paraId="142E653C" w14:textId="77777777" w:rsidR="005E7F32" w:rsidRDefault="005E7F32">
            <w:pPr>
              <w:spacing w:after="0" w:line="240" w:lineRule="auto"/>
              <w:rPr>
                <w:highlight w:val="yellow"/>
              </w:rPr>
            </w:pPr>
          </w:p>
          <w:p w14:paraId="52EE68CA" w14:textId="77777777" w:rsidR="005E7F32" w:rsidRDefault="005E7F32">
            <w:pPr>
              <w:spacing w:after="0" w:line="240" w:lineRule="auto"/>
              <w:rPr>
                <w:highlight w:val="yellow"/>
              </w:rPr>
            </w:pPr>
          </w:p>
          <w:p w14:paraId="1F36FDDA" w14:textId="77777777" w:rsidR="005E7F32" w:rsidRDefault="005E7F32">
            <w:pPr>
              <w:spacing w:after="0" w:line="240" w:lineRule="auto"/>
              <w:rPr>
                <w:rFonts w:ascii="Calibri" w:eastAsia="Calibri" w:hAnsi="Calibri"/>
              </w:rPr>
            </w:pPr>
          </w:p>
          <w:p w14:paraId="1BB56053" w14:textId="77777777" w:rsidR="005E7F32" w:rsidRDefault="005E7F32">
            <w:pPr>
              <w:spacing w:after="0" w:line="240" w:lineRule="auto"/>
              <w:rPr>
                <w:rFonts w:ascii="Calibri" w:eastAsia="Calibri" w:hAnsi="Calibri"/>
              </w:rPr>
            </w:pPr>
          </w:p>
          <w:p w14:paraId="183D189C" w14:textId="77777777" w:rsidR="005E7F32" w:rsidRDefault="005E7F32">
            <w:pPr>
              <w:spacing w:after="0" w:line="240" w:lineRule="auto"/>
              <w:rPr>
                <w:rFonts w:ascii="Calibri" w:eastAsia="Calibri" w:hAnsi="Calibri"/>
              </w:rPr>
            </w:pPr>
          </w:p>
          <w:p w14:paraId="7AE5E4F2" w14:textId="77777777" w:rsidR="005E7F32" w:rsidRDefault="005E7F32">
            <w:pPr>
              <w:spacing w:after="0" w:line="240" w:lineRule="auto"/>
              <w:rPr>
                <w:rFonts w:ascii="Calibri" w:eastAsia="Calibri" w:hAnsi="Calibri"/>
              </w:rPr>
            </w:pPr>
          </w:p>
          <w:p w14:paraId="608D14AB" w14:textId="77777777" w:rsidR="005E7F32" w:rsidRDefault="005E7F32">
            <w:pPr>
              <w:spacing w:after="0" w:line="240" w:lineRule="auto"/>
              <w:rPr>
                <w:highlight w:val="yellow"/>
              </w:rPr>
            </w:pPr>
          </w:p>
        </w:tc>
        <w:tc>
          <w:tcPr>
            <w:tcW w:w="2268" w:type="dxa"/>
          </w:tcPr>
          <w:p w14:paraId="1F5ECE99" w14:textId="77777777" w:rsidR="005E7F32" w:rsidRDefault="00000000">
            <w:pPr>
              <w:spacing w:after="0" w:line="240" w:lineRule="auto"/>
              <w:rPr>
                <w:rFonts w:cstheme="minorHAnsi"/>
              </w:rPr>
            </w:pPr>
            <w:r>
              <w:rPr>
                <w:rFonts w:eastAsia="Calibri" w:cstheme="minorHAnsi"/>
              </w:rPr>
              <w:lastRenderedPageBreak/>
              <w:t>An Equity/Diversity and Inclusivity (EDI) group to be established.</w:t>
            </w:r>
          </w:p>
          <w:p w14:paraId="13287B55" w14:textId="77777777" w:rsidR="005E7F32" w:rsidRDefault="005E7F32">
            <w:pPr>
              <w:spacing w:after="0" w:line="240" w:lineRule="auto"/>
              <w:rPr>
                <w:rFonts w:cstheme="minorHAnsi"/>
              </w:rPr>
            </w:pPr>
          </w:p>
          <w:p w14:paraId="131024C1" w14:textId="77777777" w:rsidR="005E7F32" w:rsidRDefault="005E7F32">
            <w:pPr>
              <w:spacing w:after="0" w:line="240" w:lineRule="auto"/>
              <w:rPr>
                <w:rFonts w:cstheme="minorHAnsi"/>
              </w:rPr>
            </w:pPr>
          </w:p>
          <w:p w14:paraId="6D5EAE6B" w14:textId="77777777" w:rsidR="005E7F32" w:rsidRDefault="005E7F32">
            <w:pPr>
              <w:spacing w:after="0" w:line="240" w:lineRule="auto"/>
              <w:rPr>
                <w:rFonts w:cstheme="minorHAnsi"/>
              </w:rPr>
            </w:pPr>
          </w:p>
          <w:p w14:paraId="64562273" w14:textId="77777777" w:rsidR="005E7F32" w:rsidRDefault="005E7F32">
            <w:pPr>
              <w:spacing w:after="0" w:line="240" w:lineRule="auto"/>
              <w:rPr>
                <w:rFonts w:cstheme="minorHAnsi"/>
              </w:rPr>
            </w:pPr>
          </w:p>
          <w:p w14:paraId="57747F0D" w14:textId="77777777" w:rsidR="005E7F32" w:rsidRDefault="005E7F32">
            <w:pPr>
              <w:spacing w:after="0" w:line="240" w:lineRule="auto"/>
              <w:rPr>
                <w:rFonts w:cstheme="minorHAnsi"/>
              </w:rPr>
            </w:pPr>
          </w:p>
          <w:p w14:paraId="2B3AF76E" w14:textId="77777777" w:rsidR="005E7F32" w:rsidRDefault="005E7F32">
            <w:pPr>
              <w:spacing w:after="0" w:line="240" w:lineRule="auto"/>
              <w:rPr>
                <w:rFonts w:cstheme="minorHAnsi"/>
              </w:rPr>
            </w:pPr>
          </w:p>
          <w:p w14:paraId="10330B69" w14:textId="77777777" w:rsidR="005E7F32" w:rsidRDefault="00000000">
            <w:pPr>
              <w:spacing w:after="0" w:line="240" w:lineRule="auto"/>
              <w:rPr>
                <w:rFonts w:cstheme="minorHAnsi"/>
              </w:rPr>
            </w:pPr>
            <w:r>
              <w:rPr>
                <w:rFonts w:eastAsia="Calibri" w:cstheme="minorHAnsi"/>
              </w:rPr>
              <w:t xml:space="preserve">The Disability Thematic Group will continue to meet and organise events. </w:t>
            </w:r>
          </w:p>
          <w:p w14:paraId="11496376" w14:textId="77777777" w:rsidR="005E7F32" w:rsidRDefault="005E7F32">
            <w:pPr>
              <w:spacing w:after="0" w:line="240" w:lineRule="auto"/>
              <w:rPr>
                <w:rFonts w:cstheme="minorHAnsi"/>
              </w:rPr>
            </w:pPr>
          </w:p>
          <w:p w14:paraId="47794EB4" w14:textId="77777777" w:rsidR="005E7F32" w:rsidRDefault="005E7F32">
            <w:pPr>
              <w:spacing w:after="0" w:line="240" w:lineRule="auto"/>
              <w:rPr>
                <w:rFonts w:cstheme="minorHAnsi"/>
              </w:rPr>
            </w:pPr>
          </w:p>
          <w:p w14:paraId="13CD2902" w14:textId="77777777" w:rsidR="005E7F32" w:rsidRDefault="00000000">
            <w:pPr>
              <w:spacing w:after="0" w:line="240" w:lineRule="auto"/>
              <w:rPr>
                <w:rFonts w:ascii="Calibri" w:eastAsia="Calibri" w:hAnsi="Calibri"/>
              </w:rPr>
            </w:pPr>
            <w:r>
              <w:rPr>
                <w:rFonts w:eastAsia="Calibri"/>
              </w:rPr>
              <w:t>The Migrant Thematic Group (MTG) will meet continue to meet and organise events.</w:t>
            </w:r>
          </w:p>
          <w:p w14:paraId="40AAEE7E" w14:textId="77777777" w:rsidR="005E7F32" w:rsidRDefault="005E7F32">
            <w:pPr>
              <w:spacing w:after="0" w:line="240" w:lineRule="auto"/>
              <w:rPr>
                <w:rFonts w:cstheme="minorHAnsi"/>
              </w:rPr>
            </w:pPr>
          </w:p>
          <w:p w14:paraId="788C3D86" w14:textId="77777777" w:rsidR="005E7F32" w:rsidRDefault="005E7F32">
            <w:pPr>
              <w:spacing w:after="0" w:line="240" w:lineRule="auto"/>
              <w:rPr>
                <w:rFonts w:cstheme="minorHAnsi"/>
              </w:rPr>
            </w:pPr>
          </w:p>
          <w:p w14:paraId="37213125" w14:textId="77777777" w:rsidR="005E7F32" w:rsidRDefault="005E7F32">
            <w:pPr>
              <w:spacing w:after="0" w:line="240" w:lineRule="auto"/>
              <w:rPr>
                <w:rFonts w:cstheme="minorHAnsi"/>
              </w:rPr>
            </w:pPr>
          </w:p>
          <w:p w14:paraId="0F672ED6" w14:textId="77777777" w:rsidR="005E7F32" w:rsidRDefault="005E7F32">
            <w:pPr>
              <w:spacing w:after="0" w:line="240" w:lineRule="auto"/>
              <w:rPr>
                <w:rFonts w:cstheme="minorHAnsi"/>
              </w:rPr>
            </w:pPr>
          </w:p>
          <w:p w14:paraId="047C8BC8" w14:textId="77777777" w:rsidR="005E7F32" w:rsidRDefault="005E7F32">
            <w:pPr>
              <w:spacing w:after="0" w:line="240" w:lineRule="auto"/>
              <w:rPr>
                <w:rFonts w:cstheme="minorHAnsi"/>
              </w:rPr>
            </w:pPr>
          </w:p>
          <w:p w14:paraId="390B286F" w14:textId="77777777" w:rsidR="005E7F32" w:rsidRDefault="00000000">
            <w:pPr>
              <w:spacing w:after="0" w:line="240" w:lineRule="auto"/>
              <w:rPr>
                <w:rFonts w:cstheme="minorHAnsi"/>
              </w:rPr>
            </w:pPr>
            <w:r>
              <w:rPr>
                <w:rFonts w:eastAsia="Calibri" w:cstheme="minorHAnsi"/>
              </w:rPr>
              <w:t xml:space="preserve">Three linkage groups will be established to support the newly elected and re-elected PPN Representatives.   </w:t>
            </w:r>
          </w:p>
        </w:tc>
        <w:tc>
          <w:tcPr>
            <w:tcW w:w="1986" w:type="dxa"/>
          </w:tcPr>
          <w:p w14:paraId="7C1B0DAD" w14:textId="77777777" w:rsidR="005E7F32" w:rsidRDefault="00000000">
            <w:pPr>
              <w:spacing w:after="0" w:line="240" w:lineRule="auto"/>
              <w:rPr>
                <w:rFonts w:ascii="Calibri" w:eastAsia="Calibri" w:hAnsi="Calibri"/>
              </w:rPr>
            </w:pPr>
            <w:r>
              <w:rPr>
                <w:rFonts w:eastAsia="Calibri"/>
              </w:rPr>
              <w:lastRenderedPageBreak/>
              <w:t>Support Worker and Coordinator</w:t>
            </w:r>
          </w:p>
          <w:p w14:paraId="34E8A082" w14:textId="77777777" w:rsidR="005E7F32" w:rsidRDefault="005E7F32">
            <w:pPr>
              <w:spacing w:after="0" w:line="240" w:lineRule="auto"/>
              <w:rPr>
                <w:rFonts w:ascii="Calibri" w:eastAsia="Calibri" w:hAnsi="Calibri"/>
              </w:rPr>
            </w:pPr>
          </w:p>
          <w:p w14:paraId="5B625C0A" w14:textId="77777777" w:rsidR="005E7F32" w:rsidRDefault="005E7F32">
            <w:pPr>
              <w:spacing w:after="0" w:line="240" w:lineRule="auto"/>
              <w:rPr>
                <w:rFonts w:ascii="Calibri" w:eastAsia="Calibri" w:hAnsi="Calibri"/>
              </w:rPr>
            </w:pPr>
          </w:p>
          <w:p w14:paraId="6771CA0A" w14:textId="77777777" w:rsidR="005E7F32" w:rsidRDefault="005E7F32">
            <w:pPr>
              <w:spacing w:after="0" w:line="240" w:lineRule="auto"/>
              <w:rPr>
                <w:rFonts w:ascii="Calibri" w:eastAsia="Calibri" w:hAnsi="Calibri"/>
              </w:rPr>
            </w:pPr>
          </w:p>
          <w:p w14:paraId="1360DCBE" w14:textId="77777777" w:rsidR="005E7F32" w:rsidRDefault="005E7F32">
            <w:pPr>
              <w:spacing w:after="0" w:line="240" w:lineRule="auto"/>
              <w:rPr>
                <w:rFonts w:ascii="Calibri" w:eastAsia="Calibri" w:hAnsi="Calibri"/>
              </w:rPr>
            </w:pPr>
          </w:p>
          <w:p w14:paraId="06012936" w14:textId="77777777" w:rsidR="005E7F32" w:rsidRDefault="005E7F32">
            <w:pPr>
              <w:spacing w:after="0" w:line="240" w:lineRule="auto"/>
              <w:rPr>
                <w:rFonts w:ascii="Calibri" w:eastAsia="Calibri" w:hAnsi="Calibri"/>
              </w:rPr>
            </w:pPr>
          </w:p>
          <w:p w14:paraId="7596BB54" w14:textId="77777777" w:rsidR="005E7F32" w:rsidRDefault="005E7F32">
            <w:pPr>
              <w:spacing w:after="0" w:line="240" w:lineRule="auto"/>
              <w:rPr>
                <w:rFonts w:ascii="Calibri" w:eastAsia="Calibri" w:hAnsi="Calibri"/>
              </w:rPr>
            </w:pPr>
          </w:p>
          <w:p w14:paraId="329D86FE" w14:textId="77777777" w:rsidR="005E7F32" w:rsidRDefault="005E7F32">
            <w:pPr>
              <w:spacing w:after="0" w:line="240" w:lineRule="auto"/>
              <w:rPr>
                <w:rFonts w:ascii="Calibri" w:eastAsia="Calibri" w:hAnsi="Calibri"/>
              </w:rPr>
            </w:pPr>
          </w:p>
          <w:p w14:paraId="60509351" w14:textId="77777777" w:rsidR="005E7F32" w:rsidRDefault="005E7F32">
            <w:pPr>
              <w:spacing w:after="0" w:line="240" w:lineRule="auto"/>
              <w:rPr>
                <w:rFonts w:ascii="Calibri" w:eastAsia="Calibri" w:hAnsi="Calibri"/>
              </w:rPr>
            </w:pPr>
          </w:p>
          <w:p w14:paraId="0E306A7D" w14:textId="77777777" w:rsidR="005E7F32" w:rsidRDefault="00000000">
            <w:pPr>
              <w:spacing w:after="0" w:line="240" w:lineRule="auto"/>
              <w:rPr>
                <w:rFonts w:ascii="Calibri" w:eastAsia="Calibri" w:hAnsi="Calibri"/>
              </w:rPr>
            </w:pPr>
            <w:r>
              <w:rPr>
                <w:rFonts w:eastAsia="Calibri"/>
              </w:rPr>
              <w:t>No direct staff involvement in this group.</w:t>
            </w:r>
          </w:p>
          <w:p w14:paraId="7271EBA3" w14:textId="77777777" w:rsidR="005E7F32" w:rsidRDefault="005E7F32">
            <w:pPr>
              <w:spacing w:after="0" w:line="240" w:lineRule="auto"/>
              <w:rPr>
                <w:rFonts w:ascii="Calibri" w:eastAsia="Calibri" w:hAnsi="Calibri"/>
              </w:rPr>
            </w:pPr>
          </w:p>
          <w:p w14:paraId="1769CF31" w14:textId="77777777" w:rsidR="005E7F32" w:rsidRDefault="005E7F32">
            <w:pPr>
              <w:spacing w:after="0" w:line="240" w:lineRule="auto"/>
              <w:rPr>
                <w:rFonts w:ascii="Calibri" w:eastAsia="Calibri" w:hAnsi="Calibri"/>
              </w:rPr>
            </w:pPr>
          </w:p>
          <w:p w14:paraId="513E51C2" w14:textId="77777777" w:rsidR="005E7F32" w:rsidRDefault="005E7F32">
            <w:pPr>
              <w:spacing w:after="0" w:line="240" w:lineRule="auto"/>
              <w:rPr>
                <w:rFonts w:ascii="Calibri" w:eastAsia="Calibri" w:hAnsi="Calibri"/>
              </w:rPr>
            </w:pPr>
          </w:p>
          <w:p w14:paraId="5ED359D7" w14:textId="77777777" w:rsidR="005E7F32" w:rsidRDefault="00000000">
            <w:pPr>
              <w:spacing w:after="0" w:line="240" w:lineRule="auto"/>
              <w:rPr>
                <w:rFonts w:ascii="Calibri" w:eastAsia="Calibri" w:hAnsi="Calibri"/>
              </w:rPr>
            </w:pPr>
            <w:r>
              <w:rPr>
                <w:rFonts w:eastAsia="Calibri"/>
              </w:rPr>
              <w:t>The Co-ordinator will continue to support this group (with assistance from the Support Worker).</w:t>
            </w:r>
          </w:p>
          <w:p w14:paraId="6D2A6931" w14:textId="77777777" w:rsidR="005E7F32" w:rsidRDefault="005E7F32">
            <w:pPr>
              <w:spacing w:after="0" w:line="240" w:lineRule="auto"/>
              <w:rPr>
                <w:rFonts w:ascii="Calibri" w:eastAsia="Calibri" w:hAnsi="Calibri"/>
              </w:rPr>
            </w:pPr>
          </w:p>
          <w:p w14:paraId="0F125FB6" w14:textId="77777777" w:rsidR="005E7F32" w:rsidRDefault="005E7F32">
            <w:pPr>
              <w:spacing w:after="0" w:line="240" w:lineRule="auto"/>
              <w:rPr>
                <w:rFonts w:ascii="Calibri" w:eastAsia="Calibri" w:hAnsi="Calibri"/>
              </w:rPr>
            </w:pPr>
          </w:p>
          <w:p w14:paraId="4EEE739A" w14:textId="77777777" w:rsidR="005E7F32" w:rsidRDefault="005E7F32">
            <w:pPr>
              <w:spacing w:after="0" w:line="240" w:lineRule="auto"/>
              <w:rPr>
                <w:rFonts w:ascii="Calibri" w:eastAsia="Calibri" w:hAnsi="Calibri"/>
              </w:rPr>
            </w:pPr>
          </w:p>
          <w:p w14:paraId="2CD5B469" w14:textId="77777777" w:rsidR="005E7F32" w:rsidRDefault="005E7F32">
            <w:pPr>
              <w:spacing w:after="0" w:line="240" w:lineRule="auto"/>
              <w:rPr>
                <w:rFonts w:ascii="Calibri" w:eastAsia="Calibri" w:hAnsi="Calibri"/>
              </w:rPr>
            </w:pPr>
          </w:p>
          <w:p w14:paraId="1D76F557" w14:textId="77777777" w:rsidR="005E7F32" w:rsidRDefault="00000000">
            <w:pPr>
              <w:spacing w:after="0" w:line="240" w:lineRule="auto"/>
              <w:rPr>
                <w:rFonts w:ascii="Calibri" w:eastAsia="Calibri" w:hAnsi="Calibri"/>
              </w:rPr>
            </w:pPr>
            <w:r>
              <w:rPr>
                <w:rFonts w:eastAsia="Calibri"/>
              </w:rPr>
              <w:t>Coordinator, Support Worker and Secretariat</w:t>
            </w:r>
          </w:p>
          <w:p w14:paraId="77AED23C" w14:textId="77777777" w:rsidR="005E7F32" w:rsidRDefault="005E7F32">
            <w:pPr>
              <w:spacing w:after="0" w:line="240" w:lineRule="auto"/>
              <w:rPr>
                <w:rFonts w:ascii="Calibri" w:eastAsia="Calibri" w:hAnsi="Calibri"/>
              </w:rPr>
            </w:pPr>
          </w:p>
          <w:p w14:paraId="08C43A84" w14:textId="77777777" w:rsidR="005E7F32" w:rsidRDefault="00000000">
            <w:pPr>
              <w:spacing w:after="0" w:line="240" w:lineRule="auto"/>
              <w:rPr>
                <w:rFonts w:ascii="Calibri" w:eastAsia="Calibri" w:hAnsi="Calibri"/>
              </w:rPr>
            </w:pPr>
            <w:r>
              <w:rPr>
                <w:rFonts w:eastAsia="Calibri"/>
              </w:rPr>
              <w:t xml:space="preserve"> </w:t>
            </w:r>
          </w:p>
          <w:p w14:paraId="6B059106" w14:textId="77777777" w:rsidR="005E7F32" w:rsidRDefault="005E7F32">
            <w:pPr>
              <w:spacing w:after="0" w:line="240" w:lineRule="auto"/>
              <w:rPr>
                <w:rFonts w:ascii="Calibri" w:eastAsia="Calibri" w:hAnsi="Calibri"/>
              </w:rPr>
            </w:pPr>
          </w:p>
          <w:p w14:paraId="4F99806D" w14:textId="77777777" w:rsidR="005E7F32" w:rsidRDefault="005E7F32">
            <w:pPr>
              <w:spacing w:after="0" w:line="240" w:lineRule="auto"/>
              <w:rPr>
                <w:rFonts w:ascii="Calibri" w:eastAsia="Calibri" w:hAnsi="Calibri"/>
              </w:rPr>
            </w:pPr>
          </w:p>
        </w:tc>
        <w:tc>
          <w:tcPr>
            <w:tcW w:w="3969" w:type="dxa"/>
          </w:tcPr>
          <w:p w14:paraId="4EE0A924" w14:textId="77777777" w:rsidR="005E7F32" w:rsidRDefault="00000000">
            <w:pPr>
              <w:spacing w:after="0" w:line="240" w:lineRule="auto"/>
              <w:rPr>
                <w:rFonts w:ascii="Calibri" w:hAnsi="Calibri"/>
              </w:rPr>
            </w:pPr>
            <w:r>
              <w:rPr>
                <w:rFonts w:ascii="Calibri" w:eastAsia="Calibri" w:hAnsi="Calibri"/>
              </w:rPr>
              <w:lastRenderedPageBreak/>
              <w:t xml:space="preserve">The Support Worker and Coordinator will continue to work with EDI academics from CER/DCU and Dr Ebun Joseph, to establish a PPN EDI group, which will feed </w:t>
            </w:r>
            <w:r>
              <w:rPr>
                <w:rFonts w:ascii="Calibri" w:eastAsia="Calibri" w:hAnsi="Calibri"/>
              </w:rPr>
              <w:lastRenderedPageBreak/>
              <w:t>in</w:t>
            </w:r>
            <w:del w:id="0" w:author="Siobhan O'Shea" w:date="2024-10-24T08:56:00Z">
              <w:r>
                <w:rPr>
                  <w:rFonts w:ascii="Calibri" w:eastAsia="Calibri" w:hAnsi="Calibri"/>
                </w:rPr>
                <w:delText xml:space="preserve"> </w:delText>
              </w:r>
            </w:del>
            <w:r>
              <w:rPr>
                <w:rFonts w:ascii="Calibri" w:eastAsia="Calibri" w:hAnsi="Calibri"/>
              </w:rPr>
              <w:t>to three linkage groups established under the PPN Pillars of community and voluntary/social inclusion and environment.</w:t>
            </w:r>
          </w:p>
          <w:p w14:paraId="1BC5B83A" w14:textId="77777777" w:rsidR="005E7F32" w:rsidRDefault="005E7F32">
            <w:pPr>
              <w:spacing w:after="0" w:line="240" w:lineRule="auto"/>
              <w:rPr>
                <w:rFonts w:ascii="Calibri" w:hAnsi="Calibri"/>
              </w:rPr>
            </w:pPr>
          </w:p>
          <w:p w14:paraId="0B393D00" w14:textId="77777777" w:rsidR="005E7F32" w:rsidRDefault="005E7F32">
            <w:pPr>
              <w:spacing w:after="0" w:line="240" w:lineRule="auto"/>
              <w:rPr>
                <w:rFonts w:ascii="Calibri" w:hAnsi="Calibri"/>
              </w:rPr>
            </w:pPr>
          </w:p>
          <w:p w14:paraId="2DE5D7C2" w14:textId="77777777" w:rsidR="005E7F32" w:rsidRDefault="00000000">
            <w:pPr>
              <w:spacing w:after="0" w:line="240" w:lineRule="auto"/>
              <w:rPr>
                <w:rFonts w:ascii="Calibri" w:hAnsi="Calibri"/>
              </w:rPr>
            </w:pPr>
            <w:r>
              <w:rPr>
                <w:rFonts w:ascii="Calibri" w:eastAsia="Calibri" w:hAnsi="Calibri"/>
              </w:rPr>
              <w:t>The DTG will continue to meet for monthly meetings, in order to share knowledge and experience about the sector.</w:t>
            </w:r>
          </w:p>
          <w:p w14:paraId="6592EE23" w14:textId="77777777" w:rsidR="005E7F32" w:rsidRDefault="005E7F32">
            <w:pPr>
              <w:spacing w:after="0" w:line="240" w:lineRule="auto"/>
              <w:rPr>
                <w:rFonts w:ascii="Calibri" w:hAnsi="Calibri"/>
              </w:rPr>
            </w:pPr>
          </w:p>
          <w:p w14:paraId="50C6AB8D" w14:textId="77777777" w:rsidR="005E7F32" w:rsidRDefault="005E7F32">
            <w:pPr>
              <w:spacing w:after="0" w:line="240" w:lineRule="auto"/>
              <w:rPr>
                <w:rFonts w:ascii="Calibri" w:hAnsi="Calibri"/>
              </w:rPr>
            </w:pPr>
          </w:p>
          <w:p w14:paraId="70B01D35" w14:textId="77777777" w:rsidR="005E7F32" w:rsidRDefault="00000000">
            <w:pPr>
              <w:spacing w:after="0" w:line="240" w:lineRule="auto"/>
              <w:rPr>
                <w:rFonts w:ascii="Calibri" w:hAnsi="Calibri"/>
                <w:i/>
                <w:iCs/>
              </w:rPr>
            </w:pPr>
            <w:r>
              <w:rPr>
                <w:rFonts w:ascii="Calibri" w:eastAsia="Calibri" w:hAnsi="Calibri"/>
              </w:rPr>
              <w:t>The MTG will continue to meet for quarterly meetings and will organise events to showcase work.</w:t>
            </w:r>
          </w:p>
          <w:p w14:paraId="2F5D640E" w14:textId="77777777" w:rsidR="005E7F32" w:rsidRDefault="005E7F32">
            <w:pPr>
              <w:spacing w:after="0" w:line="240" w:lineRule="auto"/>
              <w:jc w:val="center"/>
              <w:rPr>
                <w:rFonts w:ascii="Calibri" w:hAnsi="Calibri"/>
              </w:rPr>
            </w:pPr>
          </w:p>
          <w:p w14:paraId="2CD432D8" w14:textId="77777777" w:rsidR="005E7F32" w:rsidRDefault="005E7F32">
            <w:pPr>
              <w:spacing w:after="0" w:line="240" w:lineRule="auto"/>
              <w:rPr>
                <w:rFonts w:ascii="Calibri" w:hAnsi="Calibri"/>
              </w:rPr>
            </w:pPr>
          </w:p>
          <w:p w14:paraId="63AF666D" w14:textId="77777777" w:rsidR="005E7F32" w:rsidRDefault="005E7F32">
            <w:pPr>
              <w:spacing w:after="0" w:line="240" w:lineRule="auto"/>
              <w:rPr>
                <w:rFonts w:ascii="Calibri" w:hAnsi="Calibri"/>
              </w:rPr>
            </w:pPr>
          </w:p>
          <w:p w14:paraId="5AF95B42" w14:textId="77777777" w:rsidR="005E7F32" w:rsidRDefault="005E7F32">
            <w:pPr>
              <w:spacing w:after="0" w:line="240" w:lineRule="auto"/>
              <w:rPr>
                <w:rFonts w:ascii="Calibri" w:hAnsi="Calibri"/>
              </w:rPr>
            </w:pPr>
          </w:p>
          <w:p w14:paraId="2B2ECFE4" w14:textId="77777777" w:rsidR="005E7F32" w:rsidRDefault="005E7F32">
            <w:pPr>
              <w:spacing w:after="0" w:line="240" w:lineRule="auto"/>
              <w:rPr>
                <w:rFonts w:ascii="Calibri" w:hAnsi="Calibri"/>
              </w:rPr>
            </w:pPr>
          </w:p>
          <w:p w14:paraId="3DEA1A4C" w14:textId="77777777" w:rsidR="005E7F32" w:rsidRDefault="005E7F32">
            <w:pPr>
              <w:spacing w:after="0" w:line="240" w:lineRule="auto"/>
              <w:rPr>
                <w:rFonts w:ascii="Calibri" w:hAnsi="Calibri"/>
              </w:rPr>
            </w:pPr>
          </w:p>
          <w:p w14:paraId="58FF9F7D" w14:textId="77777777" w:rsidR="005E7F32" w:rsidRDefault="005E7F32">
            <w:pPr>
              <w:spacing w:after="0" w:line="240" w:lineRule="auto"/>
              <w:rPr>
                <w:rFonts w:ascii="Calibri" w:hAnsi="Calibri"/>
              </w:rPr>
            </w:pPr>
          </w:p>
          <w:p w14:paraId="61965BFE" w14:textId="77777777" w:rsidR="005E7F32" w:rsidRDefault="00000000">
            <w:pPr>
              <w:spacing w:after="0" w:line="240" w:lineRule="auto"/>
              <w:rPr>
                <w:rFonts w:ascii="Calibri" w:hAnsi="Calibri"/>
              </w:rPr>
            </w:pPr>
            <w:r>
              <w:rPr>
                <w:rFonts w:ascii="Calibri" w:eastAsia="Calibri" w:hAnsi="Calibri"/>
              </w:rPr>
              <w:t>Members of the Secretariat will work with linkage groups, to support the Representatives in their work with the SPCs.</w:t>
            </w:r>
          </w:p>
        </w:tc>
        <w:tc>
          <w:tcPr>
            <w:tcW w:w="5164" w:type="dxa"/>
          </w:tcPr>
          <w:p w14:paraId="16EDFE63" w14:textId="40D169B7" w:rsidR="00014851" w:rsidRDefault="00014851">
            <w:pPr>
              <w:spacing w:after="0" w:line="240" w:lineRule="auto"/>
              <w:rPr>
                <w:rFonts w:eastAsia="Calibri" w:cstheme="minorHAnsi"/>
              </w:rPr>
            </w:pPr>
            <w:r>
              <w:rPr>
                <w:rFonts w:eastAsia="Calibri" w:cstheme="minorHAnsi"/>
              </w:rPr>
              <w:lastRenderedPageBreak/>
              <w:t xml:space="preserve">DCU continues to offer support to the PPN in this area.  In Q3 plans took place for a Focus Group Discussion, further training and a report on dis/misinformation.  A focus group discussion will take place in Q4.  </w:t>
            </w:r>
          </w:p>
          <w:p w14:paraId="3CFE2B66" w14:textId="77777777" w:rsidR="005E7F32" w:rsidRDefault="005E7F32">
            <w:pPr>
              <w:spacing w:after="0" w:line="240" w:lineRule="auto"/>
              <w:rPr>
                <w:rFonts w:cstheme="minorHAnsi"/>
              </w:rPr>
            </w:pPr>
          </w:p>
          <w:p w14:paraId="6D56AC06" w14:textId="77777777" w:rsidR="00014851" w:rsidRDefault="00014851">
            <w:pPr>
              <w:spacing w:after="0" w:line="240" w:lineRule="auto"/>
              <w:rPr>
                <w:rFonts w:cstheme="minorHAnsi"/>
              </w:rPr>
            </w:pPr>
          </w:p>
          <w:p w14:paraId="2801EA9C" w14:textId="77777777" w:rsidR="00014851" w:rsidRDefault="00014851">
            <w:pPr>
              <w:spacing w:after="0" w:line="240" w:lineRule="auto"/>
              <w:rPr>
                <w:rFonts w:cstheme="minorHAnsi"/>
              </w:rPr>
            </w:pPr>
          </w:p>
          <w:p w14:paraId="4045297B" w14:textId="77777777" w:rsidR="00014851" w:rsidRDefault="00014851">
            <w:pPr>
              <w:spacing w:after="0" w:line="240" w:lineRule="auto"/>
              <w:rPr>
                <w:rFonts w:cstheme="minorHAnsi"/>
              </w:rPr>
            </w:pPr>
          </w:p>
          <w:p w14:paraId="33BDE203" w14:textId="77777777" w:rsidR="00014851" w:rsidRDefault="00014851">
            <w:pPr>
              <w:spacing w:after="0" w:line="240" w:lineRule="auto"/>
              <w:rPr>
                <w:rFonts w:cstheme="minorHAnsi"/>
              </w:rPr>
            </w:pPr>
          </w:p>
          <w:p w14:paraId="7DD3B993" w14:textId="77777777" w:rsidR="005E7F32" w:rsidRDefault="005E7F32">
            <w:pPr>
              <w:spacing w:after="0" w:line="240" w:lineRule="auto"/>
              <w:rPr>
                <w:rFonts w:cstheme="minorHAnsi"/>
              </w:rPr>
            </w:pPr>
          </w:p>
          <w:p w14:paraId="3E832E38" w14:textId="5827A83C" w:rsidR="005E7F32" w:rsidRDefault="00000000">
            <w:pPr>
              <w:spacing w:after="0" w:line="240" w:lineRule="auto"/>
              <w:rPr>
                <w:rFonts w:cstheme="minorHAnsi"/>
              </w:rPr>
            </w:pPr>
            <w:r>
              <w:rPr>
                <w:rFonts w:eastAsia="Calibri" w:cstheme="minorHAnsi"/>
              </w:rPr>
              <w:t xml:space="preserve">The DTG </w:t>
            </w:r>
            <w:r w:rsidR="00014851">
              <w:rPr>
                <w:rFonts w:eastAsia="Calibri" w:cstheme="minorHAnsi"/>
              </w:rPr>
              <w:t>met online on the first Monday of the month in Q3, and made plans for a follow-up DPO information session, and an event to mark, Make Way Day.  These activities are in collaboration with the Independent Living Movement of Ireland (ILMI).</w:t>
            </w:r>
          </w:p>
          <w:p w14:paraId="4990F0E3" w14:textId="77777777" w:rsidR="005E7F32" w:rsidRDefault="005E7F32">
            <w:pPr>
              <w:spacing w:after="0" w:line="240" w:lineRule="auto"/>
              <w:rPr>
                <w:rFonts w:cstheme="minorHAnsi"/>
              </w:rPr>
            </w:pPr>
          </w:p>
          <w:p w14:paraId="42E1C596" w14:textId="162A5CDE" w:rsidR="005E7F32" w:rsidRDefault="00000000">
            <w:pPr>
              <w:spacing w:after="0" w:line="240" w:lineRule="auto"/>
              <w:rPr>
                <w:rFonts w:cstheme="minorHAnsi"/>
              </w:rPr>
            </w:pPr>
            <w:r>
              <w:rPr>
                <w:rFonts w:eastAsia="Calibri" w:cstheme="minorHAnsi"/>
              </w:rPr>
              <w:t xml:space="preserve">The MTG attended the first meeting of the Local Authority Integration Team (LAIT)’s inaugural Community Integration Forum (CIF) on 15 September </w:t>
            </w:r>
            <w:r w:rsidR="00014851">
              <w:rPr>
                <w:rFonts w:eastAsia="Calibri" w:cstheme="minorHAnsi"/>
              </w:rPr>
              <w:t xml:space="preserve">and the summary of the event is </w:t>
            </w:r>
            <w:hyperlink r:id="rId12" w:history="1">
              <w:r w:rsidR="00014851" w:rsidRPr="00014851">
                <w:rPr>
                  <w:rStyle w:val="Hyperlink"/>
                  <w:rFonts w:eastAsia="Calibri" w:cstheme="minorHAnsi"/>
                </w:rPr>
                <w:t>here</w:t>
              </w:r>
            </w:hyperlink>
            <w:r w:rsidR="00014851">
              <w:rPr>
                <w:rFonts w:eastAsia="Calibri" w:cstheme="minorHAnsi"/>
              </w:rPr>
              <w:t>.  The group communicates regularly through its WhatsApp group.</w:t>
            </w:r>
          </w:p>
          <w:p w14:paraId="6A65EF98" w14:textId="77777777" w:rsidR="005E7F32" w:rsidRDefault="005E7F32">
            <w:pPr>
              <w:spacing w:after="0" w:line="240" w:lineRule="auto"/>
              <w:rPr>
                <w:rFonts w:cstheme="minorHAnsi"/>
              </w:rPr>
            </w:pPr>
          </w:p>
          <w:p w14:paraId="63A58DD5" w14:textId="77777777" w:rsidR="005E7F32" w:rsidRDefault="005E7F32">
            <w:pPr>
              <w:spacing w:after="0" w:line="240" w:lineRule="auto"/>
              <w:rPr>
                <w:rFonts w:cstheme="minorHAnsi"/>
              </w:rPr>
            </w:pPr>
          </w:p>
          <w:p w14:paraId="613F08A2" w14:textId="77777777" w:rsidR="005E7F32" w:rsidRDefault="005E7F32">
            <w:pPr>
              <w:spacing w:after="0" w:line="240" w:lineRule="auto"/>
              <w:rPr>
                <w:rFonts w:cstheme="minorHAnsi"/>
              </w:rPr>
            </w:pPr>
          </w:p>
          <w:p w14:paraId="4A3B0A0A" w14:textId="77777777" w:rsidR="005E7F32" w:rsidRDefault="005E7F32">
            <w:pPr>
              <w:spacing w:after="0" w:line="240" w:lineRule="auto"/>
              <w:rPr>
                <w:rFonts w:cstheme="minorHAnsi"/>
              </w:rPr>
            </w:pPr>
          </w:p>
          <w:p w14:paraId="55FCFDA5" w14:textId="77777777" w:rsidR="005E7F32" w:rsidRDefault="005E7F32">
            <w:pPr>
              <w:spacing w:after="0" w:line="240" w:lineRule="auto"/>
              <w:rPr>
                <w:rFonts w:cstheme="minorHAnsi"/>
              </w:rPr>
            </w:pPr>
          </w:p>
          <w:p w14:paraId="1F302C63" w14:textId="2AD26665" w:rsidR="00014851" w:rsidRDefault="00000000">
            <w:pPr>
              <w:spacing w:after="0" w:line="240" w:lineRule="auto"/>
              <w:rPr>
                <w:rFonts w:eastAsia="Calibri" w:cstheme="minorHAnsi"/>
              </w:rPr>
            </w:pPr>
            <w:r>
              <w:rPr>
                <w:rFonts w:eastAsia="Calibri" w:cstheme="minorHAnsi"/>
              </w:rPr>
              <w:t xml:space="preserve">Ellenora Lynch </w:t>
            </w:r>
            <w:r w:rsidR="00014851">
              <w:rPr>
                <w:rFonts w:eastAsia="Calibri" w:cstheme="minorHAnsi"/>
              </w:rPr>
              <w:t xml:space="preserve">was tasked with follow up support work, for the Pillar Working Groups, which she began in February 2025.  She plans on delivering 3 x support sessions for each pillar working group and the Local Community Development Committee (LCDC) (as requested).  The LCDC representatives delivered a </w:t>
            </w:r>
            <w:proofErr w:type="spellStart"/>
            <w:r w:rsidR="00014851">
              <w:rPr>
                <w:rFonts w:eastAsia="Calibri" w:cstheme="minorHAnsi"/>
              </w:rPr>
              <w:t>powerpoint</w:t>
            </w:r>
            <w:proofErr w:type="spellEnd"/>
            <w:r w:rsidR="00014851">
              <w:rPr>
                <w:rFonts w:eastAsia="Calibri" w:cstheme="minorHAnsi"/>
              </w:rPr>
              <w:t xml:space="preserve"> presentation to the LCDC on 25 September, which was received very well.</w:t>
            </w:r>
          </w:p>
          <w:p w14:paraId="60E3B12F" w14:textId="77777777" w:rsidR="005E7F32" w:rsidRDefault="005E7F32">
            <w:pPr>
              <w:spacing w:after="0" w:line="240" w:lineRule="auto"/>
              <w:rPr>
                <w:rFonts w:ascii="Calibri" w:eastAsia="Calibri" w:hAnsi="Calibri"/>
              </w:rPr>
            </w:pPr>
          </w:p>
        </w:tc>
      </w:tr>
      <w:tr w:rsidR="005E7F32" w14:paraId="3AE878FA" w14:textId="77777777">
        <w:tc>
          <w:tcPr>
            <w:tcW w:w="1275" w:type="dxa"/>
          </w:tcPr>
          <w:p w14:paraId="2110AB8B" w14:textId="77777777" w:rsidR="005E7F32" w:rsidRDefault="00000000">
            <w:pPr>
              <w:spacing w:after="0" w:line="240" w:lineRule="auto"/>
              <w:rPr>
                <w:rFonts w:ascii="Calibri" w:hAnsi="Calibri"/>
              </w:rPr>
            </w:pPr>
            <w:r>
              <w:rPr>
                <w:rFonts w:ascii="Calibri" w:eastAsia="Calibri" w:hAnsi="Calibri"/>
              </w:rPr>
              <w:lastRenderedPageBreak/>
              <w:t>1.2</w:t>
            </w:r>
          </w:p>
        </w:tc>
        <w:tc>
          <w:tcPr>
            <w:tcW w:w="2268" w:type="dxa"/>
          </w:tcPr>
          <w:p w14:paraId="1791BC1B" w14:textId="77777777" w:rsidR="005E7F32" w:rsidRDefault="00000000">
            <w:pPr>
              <w:spacing w:after="0" w:line="240" w:lineRule="auto"/>
              <w:rPr>
                <w:rFonts w:cstheme="minorHAnsi"/>
              </w:rPr>
            </w:pPr>
            <w:r>
              <w:rPr>
                <w:rFonts w:eastAsia="Calibri" w:cstheme="minorHAnsi"/>
              </w:rPr>
              <w:t xml:space="preserve">Continue to improve the quality of online </w:t>
            </w:r>
            <w:r>
              <w:rPr>
                <w:rFonts w:eastAsia="Calibri" w:cstheme="minorHAnsi"/>
              </w:rPr>
              <w:lastRenderedPageBreak/>
              <w:t xml:space="preserve">communications via the website: </w:t>
            </w:r>
          </w:p>
          <w:p w14:paraId="4CEA0BA9" w14:textId="77777777" w:rsidR="005E7F32" w:rsidRDefault="00000000">
            <w:pPr>
              <w:spacing w:after="0" w:line="240" w:lineRule="auto"/>
              <w:rPr>
                <w:rFonts w:cstheme="minorHAnsi"/>
              </w:rPr>
            </w:pPr>
            <w:hyperlink r:id="rId13">
              <w:r>
                <w:rPr>
                  <w:rStyle w:val="Hyperlink"/>
                  <w:rFonts w:eastAsia="Calibri" w:cstheme="minorHAnsi"/>
                </w:rPr>
                <w:t>www.dublincityppn.ie</w:t>
              </w:r>
            </w:hyperlink>
            <w:r>
              <w:rPr>
                <w:rFonts w:eastAsia="Calibri" w:cstheme="minorHAnsi"/>
              </w:rPr>
              <w:t xml:space="preserve"> </w:t>
            </w:r>
          </w:p>
          <w:p w14:paraId="49CE208B" w14:textId="77777777" w:rsidR="005E7F32" w:rsidRDefault="005E7F32">
            <w:pPr>
              <w:spacing w:after="0" w:line="240" w:lineRule="auto"/>
              <w:rPr>
                <w:rFonts w:ascii="Calibri" w:eastAsia="Calibri" w:hAnsi="Calibri"/>
              </w:rPr>
            </w:pPr>
          </w:p>
        </w:tc>
        <w:tc>
          <w:tcPr>
            <w:tcW w:w="1986" w:type="dxa"/>
          </w:tcPr>
          <w:p w14:paraId="03C35FA6" w14:textId="77777777" w:rsidR="005E7F32" w:rsidRDefault="00000000">
            <w:pPr>
              <w:spacing w:after="0" w:line="240" w:lineRule="auto"/>
              <w:rPr>
                <w:rFonts w:ascii="Calibri" w:eastAsia="Calibri" w:hAnsi="Calibri"/>
              </w:rPr>
            </w:pPr>
            <w:r>
              <w:rPr>
                <w:rFonts w:eastAsia="Calibri"/>
              </w:rPr>
              <w:lastRenderedPageBreak/>
              <w:t xml:space="preserve">Neo-Archaic, Coordinator and </w:t>
            </w:r>
            <w:r>
              <w:rPr>
                <w:rFonts w:eastAsia="Calibri"/>
              </w:rPr>
              <w:lastRenderedPageBreak/>
              <w:t>Support Worker.</w:t>
            </w:r>
          </w:p>
          <w:p w14:paraId="79390D09" w14:textId="77777777" w:rsidR="005E7F32" w:rsidRDefault="00000000">
            <w:pPr>
              <w:spacing w:after="0" w:line="240" w:lineRule="auto"/>
              <w:rPr>
                <w:rFonts w:ascii="Calibri" w:eastAsia="Calibri" w:hAnsi="Calibri"/>
              </w:rPr>
            </w:pPr>
            <w:r>
              <w:rPr>
                <w:rFonts w:eastAsia="Calibri"/>
              </w:rPr>
              <w:t>Coordinator</w:t>
            </w:r>
          </w:p>
          <w:p w14:paraId="1CB61925" w14:textId="77777777" w:rsidR="005E7F32" w:rsidRDefault="005E7F32">
            <w:pPr>
              <w:spacing w:after="0" w:line="240" w:lineRule="auto"/>
              <w:rPr>
                <w:rFonts w:ascii="Calibri" w:eastAsia="Calibri" w:hAnsi="Calibri"/>
              </w:rPr>
            </w:pPr>
          </w:p>
          <w:p w14:paraId="10EF521F" w14:textId="77777777" w:rsidR="005E7F32" w:rsidRDefault="005E7F32">
            <w:pPr>
              <w:spacing w:after="0" w:line="240" w:lineRule="auto"/>
              <w:rPr>
                <w:rFonts w:ascii="Calibri" w:eastAsia="Calibri" w:hAnsi="Calibri"/>
              </w:rPr>
            </w:pPr>
          </w:p>
          <w:p w14:paraId="482E3326" w14:textId="77777777" w:rsidR="005E7F32" w:rsidRDefault="00000000">
            <w:pPr>
              <w:spacing w:after="0" w:line="240" w:lineRule="auto"/>
              <w:rPr>
                <w:rFonts w:ascii="Calibri" w:eastAsia="Calibri" w:hAnsi="Calibri"/>
              </w:rPr>
            </w:pPr>
            <w:r>
              <w:rPr>
                <w:rFonts w:eastAsia="Calibri"/>
              </w:rPr>
              <w:t>Coordinator, Support Worker, Neo-Archaic and SPC Representatives</w:t>
            </w:r>
          </w:p>
          <w:p w14:paraId="2F6D0203" w14:textId="77777777" w:rsidR="005E7F32" w:rsidRDefault="005E7F32">
            <w:pPr>
              <w:spacing w:after="0" w:line="240" w:lineRule="auto"/>
              <w:rPr>
                <w:rFonts w:ascii="Calibri" w:eastAsia="Calibri" w:hAnsi="Calibri"/>
              </w:rPr>
            </w:pPr>
          </w:p>
        </w:tc>
        <w:tc>
          <w:tcPr>
            <w:tcW w:w="3969" w:type="dxa"/>
          </w:tcPr>
          <w:p w14:paraId="03F2F254" w14:textId="77777777" w:rsidR="005E7F32" w:rsidRDefault="00000000">
            <w:pPr>
              <w:spacing w:after="0" w:line="240" w:lineRule="auto"/>
              <w:rPr>
                <w:rFonts w:ascii="Calibri" w:hAnsi="Calibri"/>
                <w:i/>
                <w:iCs/>
              </w:rPr>
            </w:pPr>
            <w:r>
              <w:rPr>
                <w:rFonts w:ascii="Calibri" w:eastAsia="Calibri" w:hAnsi="Calibri"/>
              </w:rPr>
              <w:lastRenderedPageBreak/>
              <w:t xml:space="preserve">Neo-Archaic and PPN staff to continue to manage and maintain the website in </w:t>
            </w:r>
            <w:r>
              <w:rPr>
                <w:rFonts w:ascii="Calibri" w:eastAsia="Calibri" w:hAnsi="Calibri"/>
              </w:rPr>
              <w:lastRenderedPageBreak/>
              <w:t>2025.</w:t>
            </w:r>
          </w:p>
          <w:p w14:paraId="1A472DB3" w14:textId="77777777" w:rsidR="005E7F32" w:rsidRDefault="005E7F32">
            <w:pPr>
              <w:spacing w:after="0" w:line="240" w:lineRule="auto"/>
              <w:rPr>
                <w:rFonts w:ascii="Calibri" w:hAnsi="Calibri"/>
              </w:rPr>
            </w:pPr>
          </w:p>
          <w:p w14:paraId="37B0F3CF" w14:textId="77777777" w:rsidR="005E7F32" w:rsidRDefault="005E7F32">
            <w:pPr>
              <w:spacing w:after="0" w:line="240" w:lineRule="auto"/>
              <w:rPr>
                <w:rFonts w:ascii="Calibri" w:hAnsi="Calibri"/>
              </w:rPr>
            </w:pPr>
          </w:p>
          <w:p w14:paraId="1A86267E" w14:textId="77777777" w:rsidR="005E7F32" w:rsidRDefault="00000000">
            <w:pPr>
              <w:spacing w:after="0" w:line="240" w:lineRule="auto"/>
              <w:rPr>
                <w:rFonts w:ascii="Calibri" w:hAnsi="Calibri"/>
              </w:rPr>
            </w:pPr>
            <w:r>
              <w:rPr>
                <w:rFonts w:ascii="Calibri" w:eastAsia="Calibri" w:hAnsi="Calibri"/>
              </w:rPr>
              <w:t>The weekly PPN Bulletin will be posted in the news section of the website.</w:t>
            </w:r>
          </w:p>
          <w:p w14:paraId="277F5E88" w14:textId="77777777" w:rsidR="005E7F32" w:rsidRDefault="005E7F32">
            <w:pPr>
              <w:spacing w:after="0" w:line="240" w:lineRule="auto"/>
              <w:rPr>
                <w:rFonts w:ascii="Calibri" w:hAnsi="Calibri"/>
              </w:rPr>
            </w:pPr>
          </w:p>
          <w:p w14:paraId="5C5A4811" w14:textId="77777777" w:rsidR="005E7F32" w:rsidRDefault="00000000">
            <w:pPr>
              <w:spacing w:after="0" w:line="240" w:lineRule="auto"/>
              <w:rPr>
                <w:rFonts w:ascii="Calibri" w:hAnsi="Calibri"/>
              </w:rPr>
            </w:pPr>
            <w:r>
              <w:rPr>
                <w:rFonts w:ascii="Calibri" w:eastAsia="Calibri" w:hAnsi="Calibri"/>
              </w:rPr>
              <w:t>An area of the website to be developed to make communications between Representatives and the wider PPN easier and more streamlined.  A better “flow” of policy information from the SPC Representatives to the wider PPN to be captured on the PPN website.</w:t>
            </w:r>
          </w:p>
          <w:p w14:paraId="0E8BAB04" w14:textId="77777777" w:rsidR="005E7F32" w:rsidRDefault="005E7F32">
            <w:pPr>
              <w:spacing w:after="0" w:line="240" w:lineRule="auto"/>
              <w:rPr>
                <w:rFonts w:ascii="Calibri" w:hAnsi="Calibri"/>
              </w:rPr>
            </w:pPr>
          </w:p>
        </w:tc>
        <w:tc>
          <w:tcPr>
            <w:tcW w:w="5164" w:type="dxa"/>
          </w:tcPr>
          <w:p w14:paraId="1F2C6F14" w14:textId="77777777" w:rsidR="005E7F32" w:rsidRDefault="00000000">
            <w:pPr>
              <w:spacing w:after="0" w:line="240" w:lineRule="auto"/>
              <w:rPr>
                <w:rFonts w:ascii="Calibri" w:eastAsia="Calibri" w:hAnsi="Calibri"/>
              </w:rPr>
            </w:pPr>
            <w:r>
              <w:rPr>
                <w:rFonts w:eastAsia="Calibri"/>
              </w:rPr>
              <w:lastRenderedPageBreak/>
              <w:t xml:space="preserve">Neo-Archaic supports the PPN Staff on request.  In Q3 they were asked to assist with nominations and </w:t>
            </w:r>
            <w:r>
              <w:rPr>
                <w:rFonts w:eastAsia="Calibri"/>
              </w:rPr>
              <w:lastRenderedPageBreak/>
              <w:t>election materials, as one Representative and one member of the Secretariat stepped down.</w:t>
            </w:r>
          </w:p>
          <w:p w14:paraId="06AE15B4" w14:textId="77777777" w:rsidR="005E7F32" w:rsidRDefault="005E7F32">
            <w:pPr>
              <w:spacing w:after="0" w:line="240" w:lineRule="auto"/>
              <w:rPr>
                <w:rFonts w:ascii="Calibri" w:eastAsia="Calibri" w:hAnsi="Calibri"/>
              </w:rPr>
            </w:pPr>
          </w:p>
          <w:p w14:paraId="5F836026" w14:textId="77777777" w:rsidR="005E7F32" w:rsidRDefault="00000000">
            <w:pPr>
              <w:spacing w:after="0" w:line="240" w:lineRule="auto"/>
              <w:rPr>
                <w:rFonts w:ascii="Calibri" w:eastAsia="Calibri" w:hAnsi="Calibri"/>
              </w:rPr>
            </w:pPr>
            <w:r>
              <w:rPr>
                <w:rFonts w:eastAsia="Calibri"/>
              </w:rPr>
              <w:t>The Bulletins are postponed during July and August, to give member group some time away from PPN work.</w:t>
            </w:r>
          </w:p>
          <w:p w14:paraId="4E0C6FC4" w14:textId="77777777" w:rsidR="005E7F32" w:rsidRDefault="005E7F32">
            <w:pPr>
              <w:spacing w:after="0" w:line="240" w:lineRule="auto"/>
              <w:rPr>
                <w:rFonts w:ascii="Calibri" w:eastAsia="Calibri" w:hAnsi="Calibri"/>
              </w:rPr>
            </w:pPr>
          </w:p>
          <w:p w14:paraId="4E288380" w14:textId="21D1A9A5" w:rsidR="005E7F32" w:rsidRDefault="00000000">
            <w:pPr>
              <w:spacing w:after="0" w:line="240" w:lineRule="auto"/>
              <w:rPr>
                <w:rFonts w:ascii="Calibri" w:eastAsia="Calibri" w:hAnsi="Calibri"/>
              </w:rPr>
            </w:pPr>
            <w:r>
              <w:rPr>
                <w:rFonts w:eastAsia="Calibri"/>
              </w:rPr>
              <w:t xml:space="preserve">PPN staff will continue to develop the </w:t>
            </w:r>
            <w:r w:rsidR="00014851">
              <w:rPr>
                <w:rFonts w:eastAsia="Calibri"/>
              </w:rPr>
              <w:t xml:space="preserve">“Meet the Reps” section of the website, in Q4.  </w:t>
            </w:r>
          </w:p>
          <w:p w14:paraId="0349A26A" w14:textId="77777777" w:rsidR="005E7F32" w:rsidRDefault="005E7F32">
            <w:pPr>
              <w:spacing w:after="0" w:line="240" w:lineRule="auto"/>
              <w:rPr>
                <w:rFonts w:ascii="Calibri" w:eastAsia="Calibri" w:hAnsi="Calibri"/>
              </w:rPr>
            </w:pPr>
          </w:p>
        </w:tc>
      </w:tr>
      <w:tr w:rsidR="005E7F32" w14:paraId="170B2BF3" w14:textId="77777777">
        <w:tc>
          <w:tcPr>
            <w:tcW w:w="1275" w:type="dxa"/>
          </w:tcPr>
          <w:p w14:paraId="0375D8B5" w14:textId="77777777" w:rsidR="005E7F32" w:rsidRDefault="00000000">
            <w:pPr>
              <w:spacing w:after="0" w:line="240" w:lineRule="auto"/>
              <w:rPr>
                <w:rFonts w:ascii="Calibri" w:eastAsia="Calibri" w:hAnsi="Calibri"/>
              </w:rPr>
            </w:pPr>
            <w:r>
              <w:rPr>
                <w:rFonts w:eastAsia="Calibri"/>
              </w:rPr>
              <w:lastRenderedPageBreak/>
              <w:t>1.3</w:t>
            </w:r>
          </w:p>
        </w:tc>
        <w:tc>
          <w:tcPr>
            <w:tcW w:w="2268" w:type="dxa"/>
          </w:tcPr>
          <w:p w14:paraId="5B073F9D" w14:textId="77777777" w:rsidR="005E7F32" w:rsidRDefault="00000000">
            <w:pPr>
              <w:spacing w:after="0" w:line="240" w:lineRule="auto"/>
              <w:rPr>
                <w:rFonts w:ascii="Calibri" w:eastAsia="Calibri" w:hAnsi="Calibri"/>
              </w:rPr>
            </w:pPr>
            <w:r>
              <w:rPr>
                <w:rFonts w:eastAsia="Calibri"/>
              </w:rPr>
              <w:t>The PPN is to review and update its current communications plan.  The Support Worker to lead out on planning and implementing a more cohesive communication programme.</w:t>
            </w:r>
          </w:p>
          <w:p w14:paraId="40205C27" w14:textId="77777777" w:rsidR="005E7F32" w:rsidRDefault="005E7F32">
            <w:pPr>
              <w:spacing w:after="0" w:line="240" w:lineRule="auto"/>
              <w:rPr>
                <w:rFonts w:ascii="Calibri" w:eastAsia="Calibri" w:hAnsi="Calibri"/>
              </w:rPr>
            </w:pPr>
          </w:p>
        </w:tc>
        <w:tc>
          <w:tcPr>
            <w:tcW w:w="1986" w:type="dxa"/>
          </w:tcPr>
          <w:p w14:paraId="347C1025" w14:textId="77777777" w:rsidR="005E7F32" w:rsidRDefault="00000000">
            <w:pPr>
              <w:spacing w:after="0" w:line="240" w:lineRule="auto"/>
              <w:rPr>
                <w:rFonts w:ascii="Calibri" w:eastAsia="Calibri" w:hAnsi="Calibri"/>
              </w:rPr>
            </w:pPr>
            <w:r>
              <w:rPr>
                <w:rFonts w:eastAsia="Calibri"/>
              </w:rPr>
              <w:t>Support Worker and Coordinator.</w:t>
            </w:r>
          </w:p>
        </w:tc>
        <w:tc>
          <w:tcPr>
            <w:tcW w:w="3969" w:type="dxa"/>
          </w:tcPr>
          <w:p w14:paraId="16843C54" w14:textId="77777777" w:rsidR="005E7F32" w:rsidRDefault="00000000">
            <w:pPr>
              <w:spacing w:after="0" w:line="240" w:lineRule="auto"/>
              <w:rPr>
                <w:rFonts w:ascii="Calibri" w:hAnsi="Calibri"/>
              </w:rPr>
            </w:pPr>
            <w:r>
              <w:rPr>
                <w:rFonts w:ascii="Calibri" w:eastAsia="Calibri" w:hAnsi="Calibri"/>
              </w:rPr>
              <w:t xml:space="preserve">Increase the quality of social media interaction with member groups and develop a calendar of content for staff to follow.  </w:t>
            </w:r>
          </w:p>
          <w:p w14:paraId="6A0B10AB" w14:textId="77777777" w:rsidR="005E7F32" w:rsidRDefault="005E7F32">
            <w:pPr>
              <w:spacing w:after="0" w:line="240" w:lineRule="auto"/>
              <w:rPr>
                <w:rFonts w:ascii="Calibri" w:hAnsi="Calibri"/>
              </w:rPr>
            </w:pPr>
          </w:p>
          <w:p w14:paraId="458B6C21" w14:textId="77777777" w:rsidR="005E7F32" w:rsidRDefault="005E7F32">
            <w:pPr>
              <w:spacing w:after="0" w:line="240" w:lineRule="auto"/>
              <w:rPr>
                <w:rFonts w:ascii="Calibri" w:hAnsi="Calibri"/>
              </w:rPr>
            </w:pPr>
          </w:p>
          <w:p w14:paraId="10BFF912" w14:textId="77777777" w:rsidR="005E7F32" w:rsidRDefault="00000000">
            <w:pPr>
              <w:spacing w:after="0" w:line="240" w:lineRule="auto"/>
              <w:rPr>
                <w:rFonts w:ascii="Calibri" w:hAnsi="Calibri"/>
              </w:rPr>
            </w:pPr>
            <w:r>
              <w:rPr>
                <w:rFonts w:ascii="Calibri" w:eastAsia="Calibri" w:hAnsi="Calibri"/>
              </w:rPr>
              <w:t>A PPN presence on LinkedIn to be established, to support PPN representatives and further discussion of the PPN’s presence on X to be continued.</w:t>
            </w:r>
          </w:p>
          <w:p w14:paraId="2FC2DB2A" w14:textId="77777777" w:rsidR="005E7F32" w:rsidRDefault="005E7F32">
            <w:pPr>
              <w:spacing w:after="0" w:line="240" w:lineRule="auto"/>
              <w:rPr>
                <w:rFonts w:ascii="Calibri" w:hAnsi="Calibri"/>
              </w:rPr>
            </w:pPr>
          </w:p>
        </w:tc>
        <w:tc>
          <w:tcPr>
            <w:tcW w:w="5164" w:type="dxa"/>
          </w:tcPr>
          <w:p w14:paraId="615EB9DD" w14:textId="2FCF49A6" w:rsidR="005E7F32" w:rsidRDefault="00000000">
            <w:pPr>
              <w:spacing w:after="0" w:line="240" w:lineRule="auto"/>
              <w:rPr>
                <w:rFonts w:cstheme="minorHAnsi"/>
              </w:rPr>
            </w:pPr>
            <w:r>
              <w:rPr>
                <w:rFonts w:eastAsia="Calibri" w:cstheme="minorHAnsi"/>
              </w:rPr>
              <w:t xml:space="preserve">Social media outputs </w:t>
            </w:r>
            <w:r w:rsidR="00014851">
              <w:rPr>
                <w:rFonts w:eastAsia="Calibri" w:cstheme="minorHAnsi"/>
              </w:rPr>
              <w:t>continued</w:t>
            </w:r>
            <w:r>
              <w:rPr>
                <w:rFonts w:eastAsia="Calibri" w:cstheme="minorHAnsi"/>
              </w:rPr>
              <w:t xml:space="preserve"> during Q2.  There are daily posts on Facebook and LinkedIn, and the PPN staff also try and attend one live event every second week.</w:t>
            </w:r>
          </w:p>
          <w:p w14:paraId="0A0D4ACD" w14:textId="77777777" w:rsidR="005E7F32" w:rsidRDefault="005E7F32">
            <w:pPr>
              <w:spacing w:after="0" w:line="240" w:lineRule="auto"/>
              <w:rPr>
                <w:rFonts w:cstheme="minorHAnsi"/>
              </w:rPr>
            </w:pPr>
          </w:p>
          <w:p w14:paraId="3AFB4316" w14:textId="18F1982C" w:rsidR="005E7F32" w:rsidRDefault="00000000">
            <w:pPr>
              <w:spacing w:after="0" w:line="240" w:lineRule="auto"/>
              <w:rPr>
                <w:rFonts w:cstheme="minorHAnsi"/>
              </w:rPr>
            </w:pPr>
            <w:r>
              <w:rPr>
                <w:rFonts w:eastAsia="Calibri" w:cstheme="minorHAnsi"/>
              </w:rPr>
              <w:t xml:space="preserve">A quarterly newsletter for the Representatives and </w:t>
            </w:r>
            <w:r w:rsidR="00014851">
              <w:rPr>
                <w:rFonts w:eastAsia="Calibri" w:cstheme="minorHAnsi"/>
              </w:rPr>
              <w:t>Secretariat,</w:t>
            </w:r>
            <w:r>
              <w:rPr>
                <w:rFonts w:eastAsia="Calibri" w:cstheme="minorHAnsi"/>
              </w:rPr>
              <w:t xml:space="preserve"> called “PPN Pulse” was not developed or sent out in Q3. </w:t>
            </w:r>
          </w:p>
          <w:p w14:paraId="544967B3" w14:textId="77777777" w:rsidR="005E7F32" w:rsidRDefault="005E7F32">
            <w:pPr>
              <w:spacing w:after="0" w:line="240" w:lineRule="auto"/>
              <w:rPr>
                <w:rFonts w:cstheme="minorHAnsi"/>
              </w:rPr>
            </w:pPr>
          </w:p>
          <w:p w14:paraId="1F1C2D86" w14:textId="7A13E8C0" w:rsidR="005E7F32" w:rsidRDefault="00000000">
            <w:pPr>
              <w:spacing w:after="0" w:line="240" w:lineRule="auto"/>
              <w:rPr>
                <w:rFonts w:cstheme="minorHAnsi"/>
              </w:rPr>
            </w:pPr>
            <w:r>
              <w:rPr>
                <w:rFonts w:eastAsia="Calibri" w:cstheme="minorHAnsi"/>
              </w:rPr>
              <w:t xml:space="preserve">Engagement on LinkedIn continued </w:t>
            </w:r>
            <w:r w:rsidR="00014851">
              <w:rPr>
                <w:rFonts w:eastAsia="Calibri" w:cstheme="minorHAnsi"/>
              </w:rPr>
              <w:t xml:space="preserve">in Q3 </w:t>
            </w:r>
            <w:r>
              <w:rPr>
                <w:rFonts w:eastAsia="Calibri" w:cstheme="minorHAnsi"/>
              </w:rPr>
              <w:t>and follower numbers continues to grow.</w:t>
            </w:r>
            <w:r w:rsidR="00014851">
              <w:rPr>
                <w:rFonts w:eastAsia="Calibri" w:cstheme="minorHAnsi"/>
              </w:rPr>
              <w:t xml:space="preserve">  </w:t>
            </w:r>
          </w:p>
        </w:tc>
      </w:tr>
      <w:tr w:rsidR="005E7F32" w14:paraId="354EED21" w14:textId="77777777">
        <w:tc>
          <w:tcPr>
            <w:tcW w:w="1275" w:type="dxa"/>
          </w:tcPr>
          <w:p w14:paraId="22A1BA95" w14:textId="77777777" w:rsidR="005E7F32" w:rsidRDefault="00000000">
            <w:pPr>
              <w:spacing w:after="0" w:line="240" w:lineRule="auto"/>
              <w:rPr>
                <w:rFonts w:ascii="Calibri" w:eastAsia="Calibri" w:hAnsi="Calibri"/>
              </w:rPr>
            </w:pPr>
            <w:r>
              <w:rPr>
                <w:rFonts w:eastAsia="Calibri"/>
              </w:rPr>
              <w:t>1.4</w:t>
            </w:r>
          </w:p>
        </w:tc>
        <w:tc>
          <w:tcPr>
            <w:tcW w:w="2268" w:type="dxa"/>
          </w:tcPr>
          <w:p w14:paraId="317FAD89" w14:textId="77777777" w:rsidR="005E7F32" w:rsidRDefault="00000000">
            <w:pPr>
              <w:spacing w:after="0" w:line="240" w:lineRule="auto"/>
              <w:rPr>
                <w:rFonts w:ascii="Calibri" w:eastAsia="Calibri" w:hAnsi="Calibri"/>
              </w:rPr>
            </w:pPr>
            <w:r>
              <w:rPr>
                <w:rFonts w:eastAsia="Calibri"/>
              </w:rPr>
              <w:t xml:space="preserve">Manage the PPN database, Salesforce </w:t>
            </w:r>
          </w:p>
        </w:tc>
        <w:tc>
          <w:tcPr>
            <w:tcW w:w="1986" w:type="dxa"/>
          </w:tcPr>
          <w:p w14:paraId="0A313E95" w14:textId="77777777" w:rsidR="005E7F32" w:rsidRDefault="00000000">
            <w:pPr>
              <w:spacing w:after="0" w:line="240" w:lineRule="auto"/>
              <w:rPr>
                <w:rFonts w:ascii="Calibri" w:eastAsia="Calibri" w:hAnsi="Calibri"/>
              </w:rPr>
            </w:pPr>
            <w:r>
              <w:rPr>
                <w:rFonts w:eastAsia="Calibri"/>
              </w:rPr>
              <w:t>Support Worker</w:t>
            </w:r>
          </w:p>
        </w:tc>
        <w:tc>
          <w:tcPr>
            <w:tcW w:w="3969" w:type="dxa"/>
          </w:tcPr>
          <w:p w14:paraId="1E3A9D7E" w14:textId="77777777" w:rsidR="005E7F32" w:rsidRDefault="00000000">
            <w:pPr>
              <w:spacing w:after="0" w:line="240" w:lineRule="auto"/>
              <w:rPr>
                <w:rFonts w:ascii="Calibri" w:hAnsi="Calibri"/>
              </w:rPr>
            </w:pPr>
            <w:r>
              <w:rPr>
                <w:rFonts w:ascii="Calibri" w:eastAsia="Calibri" w:hAnsi="Calibri"/>
              </w:rPr>
              <w:t>Manage new members registrations, review and improve data in Salesforce and welcome new members.</w:t>
            </w:r>
          </w:p>
        </w:tc>
        <w:tc>
          <w:tcPr>
            <w:tcW w:w="5164" w:type="dxa"/>
          </w:tcPr>
          <w:p w14:paraId="49B8A990" w14:textId="52497109" w:rsidR="005E7F32" w:rsidRDefault="00000000">
            <w:pPr>
              <w:spacing w:after="0" w:line="240" w:lineRule="auto"/>
              <w:rPr>
                <w:rFonts w:ascii="Calibri" w:eastAsia="Calibri" w:hAnsi="Calibri"/>
              </w:rPr>
            </w:pPr>
            <w:r>
              <w:rPr>
                <w:rFonts w:eastAsia="Calibri"/>
              </w:rPr>
              <w:t xml:space="preserve">Due to updates from </w:t>
            </w:r>
            <w:proofErr w:type="spellStart"/>
            <w:r>
              <w:rPr>
                <w:rFonts w:eastAsia="Calibri"/>
              </w:rPr>
              <w:t>CommIT</w:t>
            </w:r>
            <w:proofErr w:type="spellEnd"/>
            <w:r>
              <w:rPr>
                <w:rFonts w:eastAsia="Calibri"/>
              </w:rPr>
              <w:t xml:space="preserve"> (who support the Salesforce database), re-registration is not likely until Q3 or Q4.  However, the Support Worker is preparing for this by ensuring the database has active up to date contact information before re-registration takes place.</w:t>
            </w:r>
          </w:p>
          <w:p w14:paraId="4C4DDB65" w14:textId="77777777" w:rsidR="005E7F32" w:rsidRDefault="00000000">
            <w:pPr>
              <w:spacing w:after="0" w:line="240" w:lineRule="auto"/>
              <w:rPr>
                <w:rFonts w:ascii="Calibri" w:eastAsia="Calibri" w:hAnsi="Calibri"/>
              </w:rPr>
            </w:pPr>
            <w:r>
              <w:rPr>
                <w:rFonts w:eastAsia="Calibri"/>
              </w:rPr>
              <w:t>New features have been added to salesforce to help the staff manage data more efficiently.</w:t>
            </w:r>
          </w:p>
          <w:p w14:paraId="61E6829D" w14:textId="5C25857E" w:rsidR="005E7F32" w:rsidRDefault="00000000">
            <w:pPr>
              <w:spacing w:after="0" w:line="240" w:lineRule="auto"/>
              <w:rPr>
                <w:rFonts w:ascii="Calibri" w:eastAsia="Calibri" w:hAnsi="Calibri"/>
              </w:rPr>
            </w:pPr>
            <w:r>
              <w:rPr>
                <w:rFonts w:eastAsia="Calibri"/>
              </w:rPr>
              <w:t>The new member meet</w:t>
            </w:r>
            <w:r w:rsidR="00014851">
              <w:rPr>
                <w:rFonts w:eastAsia="Calibri"/>
              </w:rPr>
              <w:t>-</w:t>
            </w:r>
            <w:r>
              <w:rPr>
                <w:rFonts w:eastAsia="Calibri"/>
              </w:rPr>
              <w:t xml:space="preserve">up sessions on the last </w:t>
            </w:r>
            <w:r>
              <w:rPr>
                <w:rFonts w:eastAsia="Calibri"/>
              </w:rPr>
              <w:lastRenderedPageBreak/>
              <w:t xml:space="preserve">Tuesday of the month, do not take place in July or August, to give new members a quieter time over the summer months.  They began again on the last Tuesday of September.  They are </w:t>
            </w:r>
            <w:r w:rsidR="00014851">
              <w:rPr>
                <w:rFonts w:eastAsia="Calibri"/>
              </w:rPr>
              <w:t>one-hour</w:t>
            </w:r>
            <w:r>
              <w:rPr>
                <w:rFonts w:eastAsia="Calibri"/>
              </w:rPr>
              <w:t>, online information sessions, where the PPN staff introduce the aims and objectives of the PPN, and explain the support available.</w:t>
            </w:r>
            <w:r>
              <w:rPr>
                <w:rFonts w:eastAsia="Calibri"/>
              </w:rPr>
              <w:br/>
            </w:r>
          </w:p>
          <w:p w14:paraId="632DA177" w14:textId="77777777" w:rsidR="005E7F32" w:rsidRDefault="00000000">
            <w:pPr>
              <w:spacing w:after="0" w:line="240" w:lineRule="auto"/>
              <w:rPr>
                <w:rFonts w:ascii="Calibri" w:eastAsia="Calibri" w:hAnsi="Calibri"/>
              </w:rPr>
            </w:pPr>
            <w:r>
              <w:rPr>
                <w:rFonts w:eastAsia="Calibri"/>
              </w:rPr>
              <w:t>Membership of the PPN remains a criterion for applying for DCC grants in Q3, and the PPN has requested for its removal, however, DCC are very keen for it to remain as criteria.</w:t>
            </w:r>
          </w:p>
          <w:p w14:paraId="689849AA" w14:textId="77777777" w:rsidR="005E7F32" w:rsidRDefault="005E7F32">
            <w:pPr>
              <w:spacing w:after="0" w:line="240" w:lineRule="auto"/>
              <w:rPr>
                <w:rFonts w:cstheme="minorHAnsi"/>
              </w:rPr>
            </w:pPr>
          </w:p>
        </w:tc>
      </w:tr>
      <w:tr w:rsidR="005E7F32" w14:paraId="63010940" w14:textId="77777777">
        <w:tc>
          <w:tcPr>
            <w:tcW w:w="1275" w:type="dxa"/>
          </w:tcPr>
          <w:p w14:paraId="2FEBD3D2" w14:textId="77777777" w:rsidR="005E7F32" w:rsidRDefault="00000000">
            <w:pPr>
              <w:spacing w:after="0" w:line="240" w:lineRule="auto"/>
              <w:rPr>
                <w:rFonts w:ascii="Calibri" w:eastAsia="Calibri" w:hAnsi="Calibri"/>
              </w:rPr>
            </w:pPr>
            <w:r>
              <w:rPr>
                <w:rFonts w:eastAsia="Calibri"/>
              </w:rPr>
              <w:lastRenderedPageBreak/>
              <w:t>1.5</w:t>
            </w:r>
          </w:p>
        </w:tc>
        <w:tc>
          <w:tcPr>
            <w:tcW w:w="2268" w:type="dxa"/>
          </w:tcPr>
          <w:p w14:paraId="0529E80C" w14:textId="77777777" w:rsidR="005E7F32" w:rsidRDefault="00000000">
            <w:pPr>
              <w:spacing w:after="0" w:line="240" w:lineRule="auto"/>
              <w:rPr>
                <w:rFonts w:ascii="Calibri" w:eastAsia="Calibri" w:hAnsi="Calibri"/>
              </w:rPr>
            </w:pPr>
            <w:r>
              <w:rPr>
                <w:rFonts w:eastAsia="Calibri"/>
              </w:rPr>
              <w:t>The PPN will continue to have a presence on local community media.</w:t>
            </w:r>
          </w:p>
        </w:tc>
        <w:tc>
          <w:tcPr>
            <w:tcW w:w="1986" w:type="dxa"/>
          </w:tcPr>
          <w:p w14:paraId="33B7D626" w14:textId="77777777" w:rsidR="005E7F32" w:rsidRDefault="00000000">
            <w:pPr>
              <w:spacing w:after="0" w:line="240" w:lineRule="auto"/>
              <w:rPr>
                <w:rFonts w:ascii="Calibri" w:eastAsia="Calibri" w:hAnsi="Calibri"/>
              </w:rPr>
            </w:pPr>
            <w:r>
              <w:rPr>
                <w:rFonts w:eastAsia="Calibri"/>
              </w:rPr>
              <w:t>Coordinator, Support Worker, Secretariat &amp; Representatives.</w:t>
            </w:r>
          </w:p>
          <w:p w14:paraId="2E9F35B7" w14:textId="77777777" w:rsidR="005E7F32" w:rsidRDefault="005E7F32">
            <w:pPr>
              <w:spacing w:after="0" w:line="240" w:lineRule="auto"/>
              <w:rPr>
                <w:rFonts w:ascii="Calibri" w:eastAsia="Calibri" w:hAnsi="Calibri"/>
              </w:rPr>
            </w:pPr>
          </w:p>
        </w:tc>
        <w:tc>
          <w:tcPr>
            <w:tcW w:w="3969" w:type="dxa"/>
          </w:tcPr>
          <w:p w14:paraId="2CDC7304" w14:textId="77777777" w:rsidR="005E7F32" w:rsidRDefault="00000000">
            <w:pPr>
              <w:spacing w:after="0" w:line="240" w:lineRule="auto"/>
              <w:rPr>
                <w:rFonts w:ascii="Calibri" w:hAnsi="Calibri"/>
              </w:rPr>
            </w:pPr>
            <w:r>
              <w:rPr>
                <w:rFonts w:ascii="Calibri" w:eastAsia="Calibri" w:hAnsi="Calibri"/>
              </w:rPr>
              <w:t xml:space="preserve">Increase awareness of the PPNs through local community media. </w:t>
            </w:r>
          </w:p>
        </w:tc>
        <w:tc>
          <w:tcPr>
            <w:tcW w:w="5164" w:type="dxa"/>
          </w:tcPr>
          <w:p w14:paraId="20352983" w14:textId="77777777" w:rsidR="005E7F32" w:rsidRDefault="00000000">
            <w:pPr>
              <w:spacing w:after="0" w:line="240" w:lineRule="auto"/>
              <w:rPr>
                <w:rFonts w:ascii="Calibri" w:eastAsia="Calibri" w:hAnsi="Calibri"/>
              </w:rPr>
            </w:pPr>
            <w:r>
              <w:rPr>
                <w:rFonts w:eastAsia="Calibri"/>
              </w:rPr>
              <w:t xml:space="preserve">The PPN Coordinator spoke to John Connell from </w:t>
            </w:r>
            <w:proofErr w:type="spellStart"/>
            <w:r>
              <w:rPr>
                <w:rFonts w:eastAsia="Calibri"/>
              </w:rPr>
              <w:t>NearFM</w:t>
            </w:r>
            <w:proofErr w:type="spellEnd"/>
            <w:r>
              <w:rPr>
                <w:rFonts w:eastAsia="Calibri"/>
              </w:rPr>
              <w:t xml:space="preserve">, on 12 July and you can listen back </w:t>
            </w:r>
            <w:hyperlink r:id="rId14">
              <w:r>
                <w:rPr>
                  <w:rStyle w:val="Hyperlink"/>
                  <w:rFonts w:eastAsia="Calibri"/>
                </w:rPr>
                <w:t>here</w:t>
              </w:r>
            </w:hyperlink>
            <w:r>
              <w:rPr>
                <w:rFonts w:eastAsia="Calibri"/>
              </w:rPr>
              <w:t>.</w:t>
            </w:r>
          </w:p>
          <w:p w14:paraId="32863DE3" w14:textId="77777777" w:rsidR="005E7F32" w:rsidRDefault="005E7F32">
            <w:pPr>
              <w:spacing w:after="0" w:line="240" w:lineRule="auto"/>
              <w:rPr>
                <w:rFonts w:ascii="Calibri" w:eastAsia="Calibri" w:hAnsi="Calibri"/>
              </w:rPr>
            </w:pPr>
          </w:p>
        </w:tc>
      </w:tr>
      <w:tr w:rsidR="005E7F32" w14:paraId="6613DA26" w14:textId="77777777">
        <w:tc>
          <w:tcPr>
            <w:tcW w:w="14662" w:type="dxa"/>
            <w:gridSpan w:val="5"/>
            <w:shd w:val="clear" w:color="auto" w:fill="92CDDC" w:themeFill="accent5" w:themeFillTint="99"/>
          </w:tcPr>
          <w:p w14:paraId="39CCC9A5" w14:textId="77777777" w:rsidR="005E7F32" w:rsidRDefault="00000000">
            <w:pPr>
              <w:spacing w:after="0" w:line="240" w:lineRule="auto"/>
              <w:rPr>
                <w:b/>
                <w:sz w:val="24"/>
                <w:szCs w:val="24"/>
              </w:rPr>
            </w:pPr>
            <w:r>
              <w:rPr>
                <w:rFonts w:eastAsia="Calibri"/>
                <w:b/>
                <w:sz w:val="24"/>
                <w:szCs w:val="24"/>
              </w:rPr>
              <w:t>Objective Two:   Organisational Development and Capacity Building</w:t>
            </w:r>
          </w:p>
          <w:p w14:paraId="0060A047" w14:textId="77777777" w:rsidR="005E7F32" w:rsidRDefault="00000000">
            <w:pPr>
              <w:spacing w:after="0" w:line="240" w:lineRule="auto"/>
              <w:rPr>
                <w:b/>
                <w:sz w:val="24"/>
                <w:szCs w:val="24"/>
              </w:rPr>
            </w:pPr>
            <w:r>
              <w:rPr>
                <w:rFonts w:eastAsia="Calibri"/>
                <w:b/>
                <w:sz w:val="24"/>
                <w:szCs w:val="24"/>
              </w:rPr>
              <w:t>Goal:  Through the provision of targeted training programmes and networking opportunities, build the capacity of member organisations to improve their effectiveness, and to contribute to and participate in local democratic structures.</w:t>
            </w:r>
          </w:p>
          <w:p w14:paraId="15F17566" w14:textId="77777777" w:rsidR="005E7F32" w:rsidRDefault="00000000">
            <w:pPr>
              <w:spacing w:after="0" w:line="240" w:lineRule="auto"/>
              <w:rPr>
                <w:b/>
                <w:sz w:val="24"/>
                <w:szCs w:val="24"/>
              </w:rPr>
            </w:pPr>
            <w:r>
              <w:rPr>
                <w:rFonts w:eastAsia="Calibri"/>
                <w:b/>
                <w:sz w:val="24"/>
                <w:szCs w:val="24"/>
              </w:rPr>
              <w:t>Develop strategic relationships with key actors in the not-for-profit sector across Dublin City to further the goals of the PPN, and overall sector.</w:t>
            </w:r>
          </w:p>
          <w:p w14:paraId="6B3186F8" w14:textId="77777777" w:rsidR="005E7F32" w:rsidRDefault="005E7F32">
            <w:pPr>
              <w:spacing w:after="0" w:line="240" w:lineRule="auto"/>
              <w:rPr>
                <w:b/>
                <w:sz w:val="24"/>
                <w:szCs w:val="24"/>
              </w:rPr>
            </w:pPr>
          </w:p>
        </w:tc>
      </w:tr>
      <w:tr w:rsidR="005E7F32" w14:paraId="48670882" w14:textId="77777777">
        <w:tc>
          <w:tcPr>
            <w:tcW w:w="3543" w:type="dxa"/>
            <w:gridSpan w:val="2"/>
            <w:shd w:val="clear" w:color="auto" w:fill="DAEEF3" w:themeFill="accent5" w:themeFillTint="33"/>
          </w:tcPr>
          <w:p w14:paraId="22A4D22D" w14:textId="77777777" w:rsidR="005E7F32" w:rsidRDefault="00000000">
            <w:pPr>
              <w:spacing w:after="0" w:line="240" w:lineRule="auto"/>
              <w:rPr>
                <w:b/>
                <w:sz w:val="24"/>
                <w:szCs w:val="24"/>
              </w:rPr>
            </w:pPr>
            <w:r>
              <w:rPr>
                <w:rFonts w:eastAsia="Calibri"/>
                <w:b/>
                <w:sz w:val="24"/>
                <w:szCs w:val="24"/>
              </w:rPr>
              <w:t>Action</w:t>
            </w:r>
          </w:p>
        </w:tc>
        <w:tc>
          <w:tcPr>
            <w:tcW w:w="1986" w:type="dxa"/>
            <w:shd w:val="clear" w:color="auto" w:fill="DAEEF3" w:themeFill="accent5" w:themeFillTint="33"/>
          </w:tcPr>
          <w:p w14:paraId="281FD12E" w14:textId="77777777" w:rsidR="005E7F32" w:rsidRDefault="00000000">
            <w:pPr>
              <w:spacing w:after="0" w:line="240" w:lineRule="auto"/>
              <w:rPr>
                <w:b/>
                <w:sz w:val="24"/>
                <w:szCs w:val="24"/>
              </w:rPr>
            </w:pPr>
            <w:r>
              <w:rPr>
                <w:rFonts w:eastAsia="Calibri"/>
                <w:b/>
                <w:sz w:val="24"/>
                <w:szCs w:val="24"/>
              </w:rPr>
              <w:t>Responsibility</w:t>
            </w:r>
          </w:p>
        </w:tc>
        <w:tc>
          <w:tcPr>
            <w:tcW w:w="3969" w:type="dxa"/>
            <w:shd w:val="clear" w:color="auto" w:fill="DAEEF3" w:themeFill="accent5" w:themeFillTint="33"/>
          </w:tcPr>
          <w:p w14:paraId="67A89A77" w14:textId="77777777" w:rsidR="005E7F32" w:rsidRDefault="00000000">
            <w:pPr>
              <w:spacing w:after="0" w:line="240" w:lineRule="auto"/>
              <w:rPr>
                <w:b/>
                <w:sz w:val="24"/>
                <w:szCs w:val="24"/>
              </w:rPr>
            </w:pPr>
            <w:r>
              <w:rPr>
                <w:rFonts w:eastAsia="Calibri"/>
                <w:b/>
                <w:sz w:val="24"/>
                <w:szCs w:val="24"/>
              </w:rPr>
              <w:t>Targets</w:t>
            </w:r>
          </w:p>
        </w:tc>
        <w:tc>
          <w:tcPr>
            <w:tcW w:w="5164" w:type="dxa"/>
            <w:shd w:val="clear" w:color="auto" w:fill="DAEEF3" w:themeFill="accent5" w:themeFillTint="33"/>
          </w:tcPr>
          <w:p w14:paraId="4A3AAF61" w14:textId="77777777" w:rsidR="005E7F32" w:rsidRDefault="00000000">
            <w:pPr>
              <w:spacing w:after="0" w:line="240" w:lineRule="auto"/>
              <w:rPr>
                <w:b/>
                <w:sz w:val="24"/>
                <w:szCs w:val="24"/>
              </w:rPr>
            </w:pPr>
            <w:r>
              <w:rPr>
                <w:rFonts w:eastAsia="Calibri"/>
                <w:b/>
                <w:sz w:val="24"/>
                <w:szCs w:val="24"/>
              </w:rPr>
              <w:t xml:space="preserve">Key Performance Indicators </w:t>
            </w:r>
          </w:p>
        </w:tc>
      </w:tr>
      <w:tr w:rsidR="005E7F32" w14:paraId="4881C346" w14:textId="77777777">
        <w:tc>
          <w:tcPr>
            <w:tcW w:w="1275" w:type="dxa"/>
          </w:tcPr>
          <w:p w14:paraId="33BE4F20" w14:textId="77777777" w:rsidR="005E7F32" w:rsidRDefault="00000000">
            <w:pPr>
              <w:spacing w:after="0" w:line="240" w:lineRule="auto"/>
              <w:rPr>
                <w:rFonts w:ascii="Calibri" w:eastAsia="Calibri" w:hAnsi="Calibri"/>
              </w:rPr>
            </w:pPr>
            <w:r>
              <w:rPr>
                <w:rFonts w:eastAsia="Calibri"/>
              </w:rPr>
              <w:t>2.1</w:t>
            </w:r>
          </w:p>
        </w:tc>
        <w:tc>
          <w:tcPr>
            <w:tcW w:w="2268" w:type="dxa"/>
          </w:tcPr>
          <w:p w14:paraId="26EE47AF" w14:textId="77777777" w:rsidR="005E7F32" w:rsidRDefault="00000000">
            <w:pPr>
              <w:spacing w:after="0" w:line="240" w:lineRule="auto"/>
              <w:rPr>
                <w:rFonts w:ascii="Calibri" w:eastAsia="Calibri" w:hAnsi="Calibri"/>
              </w:rPr>
            </w:pPr>
            <w:r>
              <w:rPr>
                <w:rFonts w:eastAsia="Calibri"/>
              </w:rPr>
              <w:t xml:space="preserve">Training for new </w:t>
            </w:r>
            <w:del w:id="1" w:author="Siobhan O'Shea" w:date="2024-10-24T09:16:00Z">
              <w:r>
                <w:rPr>
                  <w:rFonts w:eastAsia="Calibri"/>
                </w:rPr>
                <w:delText xml:space="preserve"> </w:delText>
              </w:r>
            </w:del>
            <w:r>
              <w:rPr>
                <w:rFonts w:eastAsia="Calibri"/>
              </w:rPr>
              <w:t xml:space="preserve">Representatives and Secretariat </w:t>
            </w:r>
          </w:p>
          <w:p w14:paraId="1E40BBE0" w14:textId="77777777" w:rsidR="005E7F32" w:rsidRDefault="005E7F32">
            <w:pPr>
              <w:spacing w:after="0" w:line="240" w:lineRule="auto"/>
              <w:rPr>
                <w:rFonts w:ascii="Calibri" w:eastAsia="Calibri" w:hAnsi="Calibri"/>
              </w:rPr>
            </w:pPr>
          </w:p>
          <w:p w14:paraId="347435CD" w14:textId="77777777" w:rsidR="005E7F32" w:rsidRDefault="005E7F32">
            <w:pPr>
              <w:spacing w:after="0" w:line="240" w:lineRule="auto"/>
              <w:rPr>
                <w:rFonts w:ascii="Calibri" w:eastAsia="Calibri" w:hAnsi="Calibri"/>
              </w:rPr>
            </w:pPr>
          </w:p>
          <w:p w14:paraId="6940C081" w14:textId="77777777" w:rsidR="005E7F32" w:rsidRDefault="005E7F32">
            <w:pPr>
              <w:spacing w:after="0" w:line="240" w:lineRule="auto"/>
              <w:rPr>
                <w:rFonts w:ascii="Calibri" w:eastAsia="Calibri" w:hAnsi="Calibri"/>
              </w:rPr>
            </w:pPr>
          </w:p>
          <w:p w14:paraId="7425F631" w14:textId="77777777" w:rsidR="005E7F32" w:rsidRDefault="005E7F32">
            <w:pPr>
              <w:spacing w:after="0" w:line="240" w:lineRule="auto"/>
              <w:rPr>
                <w:rFonts w:ascii="Calibri" w:eastAsia="Calibri" w:hAnsi="Calibri"/>
              </w:rPr>
            </w:pPr>
          </w:p>
          <w:p w14:paraId="6F62B421" w14:textId="77777777" w:rsidR="005E7F32" w:rsidRDefault="005E7F32">
            <w:pPr>
              <w:spacing w:after="0" w:line="240" w:lineRule="auto"/>
              <w:rPr>
                <w:rFonts w:ascii="Calibri" w:eastAsia="Calibri" w:hAnsi="Calibri"/>
              </w:rPr>
            </w:pPr>
          </w:p>
          <w:p w14:paraId="38A5396B" w14:textId="77777777" w:rsidR="005E7F32" w:rsidRDefault="00000000">
            <w:pPr>
              <w:spacing w:after="0" w:line="240" w:lineRule="auto"/>
              <w:rPr>
                <w:rFonts w:ascii="Calibri" w:eastAsia="Calibri" w:hAnsi="Calibri"/>
              </w:rPr>
            </w:pPr>
            <w:r>
              <w:rPr>
                <w:rFonts w:eastAsia="Calibri"/>
              </w:rPr>
              <w:lastRenderedPageBreak/>
              <w:t>An advisory committee to assist the current Representatives and Secretariat with their roles and functions on DCC committees.</w:t>
            </w:r>
          </w:p>
          <w:p w14:paraId="35989936" w14:textId="77777777" w:rsidR="005E7F32" w:rsidRDefault="005E7F32">
            <w:pPr>
              <w:spacing w:after="0" w:line="240" w:lineRule="auto"/>
              <w:rPr>
                <w:rFonts w:ascii="Calibri" w:eastAsia="Calibri" w:hAnsi="Calibri"/>
              </w:rPr>
            </w:pPr>
          </w:p>
        </w:tc>
        <w:tc>
          <w:tcPr>
            <w:tcW w:w="1986" w:type="dxa"/>
          </w:tcPr>
          <w:p w14:paraId="3A3A7034" w14:textId="77777777" w:rsidR="005E7F32" w:rsidRDefault="00000000">
            <w:pPr>
              <w:spacing w:after="0" w:line="240" w:lineRule="auto"/>
              <w:rPr>
                <w:rFonts w:ascii="Calibri" w:eastAsia="Calibri" w:hAnsi="Calibri"/>
              </w:rPr>
            </w:pPr>
            <w:r>
              <w:rPr>
                <w:rFonts w:eastAsia="Calibri"/>
              </w:rPr>
              <w:lastRenderedPageBreak/>
              <w:t>Coordinator and Support Worker and consultant facilitator.</w:t>
            </w:r>
          </w:p>
          <w:p w14:paraId="6EEF4E95" w14:textId="77777777" w:rsidR="005E7F32" w:rsidRDefault="005E7F32">
            <w:pPr>
              <w:spacing w:after="0" w:line="240" w:lineRule="auto"/>
              <w:rPr>
                <w:rFonts w:ascii="Calibri" w:eastAsia="Calibri" w:hAnsi="Calibri"/>
              </w:rPr>
            </w:pPr>
          </w:p>
          <w:p w14:paraId="6DA6A635" w14:textId="77777777" w:rsidR="005E7F32" w:rsidRDefault="005E7F32">
            <w:pPr>
              <w:spacing w:after="0" w:line="240" w:lineRule="auto"/>
              <w:rPr>
                <w:rFonts w:ascii="Calibri" w:eastAsia="Calibri" w:hAnsi="Calibri"/>
              </w:rPr>
            </w:pPr>
          </w:p>
          <w:p w14:paraId="2D4337AA" w14:textId="77777777" w:rsidR="005E7F32" w:rsidRDefault="005E7F32">
            <w:pPr>
              <w:spacing w:after="0" w:line="240" w:lineRule="auto"/>
              <w:rPr>
                <w:rFonts w:ascii="Calibri" w:eastAsia="Calibri" w:hAnsi="Calibri"/>
              </w:rPr>
            </w:pPr>
          </w:p>
          <w:p w14:paraId="06BB4AB4" w14:textId="77777777" w:rsidR="005E7F32" w:rsidRDefault="005E7F32">
            <w:pPr>
              <w:spacing w:after="0" w:line="240" w:lineRule="auto"/>
              <w:rPr>
                <w:rFonts w:ascii="Calibri" w:eastAsia="Calibri" w:hAnsi="Calibri"/>
              </w:rPr>
            </w:pPr>
          </w:p>
          <w:p w14:paraId="5A2D9BFA" w14:textId="77777777" w:rsidR="005E7F32" w:rsidRDefault="00000000">
            <w:pPr>
              <w:spacing w:after="0" w:line="240" w:lineRule="auto"/>
              <w:rPr>
                <w:rFonts w:ascii="Calibri" w:eastAsia="Calibri" w:hAnsi="Calibri"/>
              </w:rPr>
            </w:pPr>
            <w:r>
              <w:rPr>
                <w:rFonts w:eastAsia="Calibri"/>
              </w:rPr>
              <w:lastRenderedPageBreak/>
              <w:t>“Retired” Secretariat and Representatives</w:t>
            </w:r>
          </w:p>
        </w:tc>
        <w:tc>
          <w:tcPr>
            <w:tcW w:w="3969" w:type="dxa"/>
          </w:tcPr>
          <w:p w14:paraId="22C5B5B1" w14:textId="77777777" w:rsidR="005E7F32" w:rsidRDefault="00000000">
            <w:pPr>
              <w:spacing w:after="0" w:line="240" w:lineRule="auto"/>
              <w:rPr>
                <w:rFonts w:ascii="Calibri" w:eastAsia="Calibri" w:hAnsi="Calibri"/>
              </w:rPr>
            </w:pPr>
            <w:r>
              <w:rPr>
                <w:rFonts w:eastAsia="Calibri"/>
              </w:rPr>
              <w:lastRenderedPageBreak/>
              <w:t>New Representatives, Secretariat</w:t>
            </w:r>
          </w:p>
          <w:p w14:paraId="15D8020C" w14:textId="77777777" w:rsidR="005E7F32" w:rsidRDefault="005E7F32">
            <w:pPr>
              <w:spacing w:after="0" w:line="240" w:lineRule="auto"/>
              <w:rPr>
                <w:rFonts w:ascii="Calibri" w:eastAsia="Calibri" w:hAnsi="Calibri"/>
              </w:rPr>
            </w:pPr>
          </w:p>
          <w:p w14:paraId="1AD3496C" w14:textId="77777777" w:rsidR="005E7F32" w:rsidRDefault="005E7F32">
            <w:pPr>
              <w:spacing w:after="0" w:line="240" w:lineRule="auto"/>
              <w:rPr>
                <w:rFonts w:ascii="Calibri" w:eastAsia="Calibri" w:hAnsi="Calibri"/>
              </w:rPr>
            </w:pPr>
          </w:p>
          <w:p w14:paraId="36B47D84" w14:textId="77777777" w:rsidR="005E7F32" w:rsidRDefault="005E7F32">
            <w:pPr>
              <w:spacing w:after="0" w:line="240" w:lineRule="auto"/>
              <w:rPr>
                <w:rFonts w:ascii="Calibri" w:eastAsia="Calibri" w:hAnsi="Calibri"/>
              </w:rPr>
            </w:pPr>
          </w:p>
          <w:p w14:paraId="453FFD28" w14:textId="77777777" w:rsidR="005E7F32" w:rsidRDefault="005E7F32">
            <w:pPr>
              <w:spacing w:after="0" w:line="240" w:lineRule="auto"/>
              <w:rPr>
                <w:rFonts w:ascii="Calibri" w:eastAsia="Calibri" w:hAnsi="Calibri"/>
              </w:rPr>
            </w:pPr>
          </w:p>
          <w:p w14:paraId="42DFB6F5" w14:textId="77777777" w:rsidR="005E7F32" w:rsidRDefault="005E7F32">
            <w:pPr>
              <w:spacing w:after="0" w:line="240" w:lineRule="auto"/>
              <w:rPr>
                <w:rFonts w:ascii="Calibri" w:eastAsia="Calibri" w:hAnsi="Calibri"/>
              </w:rPr>
            </w:pPr>
          </w:p>
          <w:p w14:paraId="1B7A9D2A" w14:textId="77777777" w:rsidR="005E7F32" w:rsidRDefault="005E7F32">
            <w:pPr>
              <w:spacing w:after="0" w:line="240" w:lineRule="auto"/>
              <w:rPr>
                <w:rFonts w:ascii="Calibri" w:eastAsia="Calibri" w:hAnsi="Calibri"/>
              </w:rPr>
            </w:pPr>
          </w:p>
          <w:p w14:paraId="49EC04A9" w14:textId="77777777" w:rsidR="005E7F32" w:rsidRDefault="005E7F32">
            <w:pPr>
              <w:spacing w:after="0" w:line="240" w:lineRule="auto"/>
              <w:rPr>
                <w:rFonts w:ascii="Calibri" w:eastAsia="Calibri" w:hAnsi="Calibri"/>
              </w:rPr>
            </w:pPr>
          </w:p>
          <w:p w14:paraId="7E7BAE45" w14:textId="77777777" w:rsidR="005E7F32" w:rsidRDefault="00000000">
            <w:pPr>
              <w:spacing w:after="0" w:line="240" w:lineRule="auto"/>
              <w:rPr>
                <w:rFonts w:ascii="Calibri" w:eastAsia="Calibri" w:hAnsi="Calibri"/>
              </w:rPr>
            </w:pPr>
            <w:r>
              <w:rPr>
                <w:rFonts w:eastAsia="Calibri"/>
              </w:rPr>
              <w:lastRenderedPageBreak/>
              <w:t>An advisory committee to meet on request to aid the Secretariat and staff.  No formal decision-making powers, but able to offer advice/recommendations.</w:t>
            </w:r>
          </w:p>
          <w:p w14:paraId="69D975F7" w14:textId="77777777" w:rsidR="005E7F32" w:rsidRDefault="005E7F32">
            <w:pPr>
              <w:spacing w:after="0" w:line="240" w:lineRule="auto"/>
              <w:rPr>
                <w:rFonts w:ascii="Calibri" w:eastAsia="Calibri" w:hAnsi="Calibri"/>
              </w:rPr>
            </w:pPr>
          </w:p>
        </w:tc>
        <w:tc>
          <w:tcPr>
            <w:tcW w:w="5164" w:type="dxa"/>
          </w:tcPr>
          <w:p w14:paraId="568F69F5" w14:textId="70F90EE8" w:rsidR="005E7F32" w:rsidRDefault="00000000">
            <w:pPr>
              <w:spacing w:after="0" w:line="240" w:lineRule="auto"/>
              <w:rPr>
                <w:rFonts w:cstheme="minorHAnsi"/>
              </w:rPr>
            </w:pPr>
            <w:r>
              <w:rPr>
                <w:rFonts w:eastAsia="Calibri" w:cstheme="minorHAnsi"/>
              </w:rPr>
              <w:lastRenderedPageBreak/>
              <w:t>Ellenora Lynch, begins the second phase of her support work for Representatives and Secretariat in Q3.  These sessions include 3 x support sessions for each pillar working group and for the LCDC Representatives.  The Secretariat suggested that all training sessions should go out for tender in January 2026, and this was noted in the minutes</w:t>
            </w:r>
            <w:r w:rsidR="00014851">
              <w:rPr>
                <w:rFonts w:eastAsia="Calibri" w:cstheme="minorHAnsi"/>
              </w:rPr>
              <w:t xml:space="preserve"> of the September Secretariat meeting.</w:t>
            </w:r>
          </w:p>
          <w:p w14:paraId="56E0C50D" w14:textId="77777777" w:rsidR="005E7F32" w:rsidRDefault="005E7F32">
            <w:pPr>
              <w:spacing w:after="0" w:line="240" w:lineRule="auto"/>
              <w:rPr>
                <w:rFonts w:cstheme="minorHAnsi"/>
              </w:rPr>
            </w:pPr>
          </w:p>
          <w:p w14:paraId="07F476E4" w14:textId="77777777" w:rsidR="005E7F32" w:rsidRDefault="00000000">
            <w:pPr>
              <w:spacing w:after="0" w:line="240" w:lineRule="auto"/>
              <w:rPr>
                <w:rFonts w:ascii="Calibri" w:eastAsia="Calibri" w:hAnsi="Calibri"/>
              </w:rPr>
            </w:pPr>
            <w:r>
              <w:rPr>
                <w:rFonts w:eastAsia="Calibri"/>
              </w:rPr>
              <w:lastRenderedPageBreak/>
              <w:t>The new advisory committee did not meet in person or online in Q3.  However, all members are connected on one or more of the WhatsApp channels.</w:t>
            </w:r>
          </w:p>
        </w:tc>
      </w:tr>
      <w:tr w:rsidR="005E7F32" w14:paraId="556A24A1" w14:textId="77777777">
        <w:tc>
          <w:tcPr>
            <w:tcW w:w="1275" w:type="dxa"/>
          </w:tcPr>
          <w:p w14:paraId="352D21FB" w14:textId="77777777" w:rsidR="005E7F32" w:rsidRDefault="00000000">
            <w:pPr>
              <w:spacing w:after="0" w:line="240" w:lineRule="auto"/>
              <w:rPr>
                <w:rFonts w:ascii="Calibri" w:hAnsi="Calibri"/>
              </w:rPr>
            </w:pPr>
            <w:r>
              <w:rPr>
                <w:rFonts w:ascii="Calibri" w:eastAsia="Calibri" w:hAnsi="Calibri"/>
              </w:rPr>
              <w:lastRenderedPageBreak/>
              <w:t>2.2</w:t>
            </w:r>
          </w:p>
        </w:tc>
        <w:tc>
          <w:tcPr>
            <w:tcW w:w="2268" w:type="dxa"/>
          </w:tcPr>
          <w:p w14:paraId="1F7D73F3" w14:textId="77777777" w:rsidR="005E7F32" w:rsidRDefault="00000000">
            <w:pPr>
              <w:spacing w:after="0" w:line="240" w:lineRule="auto"/>
              <w:rPr>
                <w:rFonts w:ascii="Calibri" w:hAnsi="Calibri"/>
              </w:rPr>
            </w:pPr>
            <w:r>
              <w:rPr>
                <w:rFonts w:ascii="Calibri" w:eastAsia="Calibri" w:hAnsi="Calibri"/>
              </w:rPr>
              <w:t>Training and resources for the wider PPN</w:t>
            </w:r>
          </w:p>
          <w:p w14:paraId="2AD5FBFC" w14:textId="77777777" w:rsidR="005E7F32" w:rsidRDefault="005E7F32">
            <w:pPr>
              <w:spacing w:after="0" w:line="240" w:lineRule="auto"/>
              <w:rPr>
                <w:rFonts w:ascii="Calibri" w:hAnsi="Calibri"/>
              </w:rPr>
            </w:pPr>
          </w:p>
          <w:p w14:paraId="6E30A9B1" w14:textId="77777777" w:rsidR="005E7F32" w:rsidRDefault="005E7F32">
            <w:pPr>
              <w:spacing w:after="0" w:line="240" w:lineRule="auto"/>
              <w:rPr>
                <w:rFonts w:ascii="Calibri" w:hAnsi="Calibri"/>
              </w:rPr>
            </w:pPr>
          </w:p>
        </w:tc>
        <w:tc>
          <w:tcPr>
            <w:tcW w:w="1986" w:type="dxa"/>
          </w:tcPr>
          <w:p w14:paraId="5BEADF83" w14:textId="77777777" w:rsidR="005E7F32" w:rsidRDefault="00000000">
            <w:pPr>
              <w:spacing w:after="0" w:line="240" w:lineRule="auto"/>
              <w:rPr>
                <w:rFonts w:ascii="Calibri" w:eastAsia="Calibri" w:hAnsi="Calibri"/>
              </w:rPr>
            </w:pPr>
            <w:r>
              <w:rPr>
                <w:rFonts w:eastAsia="Calibri"/>
              </w:rPr>
              <w:t>Coordinator and Support Worker.</w:t>
            </w:r>
          </w:p>
          <w:p w14:paraId="5C8D9A4D" w14:textId="77777777" w:rsidR="005E7F32" w:rsidRDefault="005E7F32">
            <w:pPr>
              <w:spacing w:after="0" w:line="240" w:lineRule="auto"/>
              <w:rPr>
                <w:rFonts w:ascii="Calibri" w:eastAsia="Calibri" w:hAnsi="Calibri"/>
              </w:rPr>
            </w:pPr>
          </w:p>
          <w:p w14:paraId="3F656386" w14:textId="77777777" w:rsidR="005E7F32" w:rsidRDefault="005E7F32">
            <w:pPr>
              <w:spacing w:after="0" w:line="240" w:lineRule="auto"/>
              <w:rPr>
                <w:rFonts w:ascii="Calibri" w:eastAsia="Calibri" w:hAnsi="Calibri"/>
              </w:rPr>
            </w:pPr>
          </w:p>
          <w:p w14:paraId="2FA7E692" w14:textId="77777777" w:rsidR="005E7F32" w:rsidRDefault="005E7F32">
            <w:pPr>
              <w:spacing w:after="0" w:line="240" w:lineRule="auto"/>
              <w:rPr>
                <w:rFonts w:ascii="Calibri" w:eastAsia="Calibri" w:hAnsi="Calibri"/>
              </w:rPr>
            </w:pPr>
          </w:p>
          <w:p w14:paraId="57452F2D" w14:textId="77777777" w:rsidR="005E7F32" w:rsidRDefault="005E7F32">
            <w:pPr>
              <w:spacing w:after="0" w:line="240" w:lineRule="auto"/>
              <w:rPr>
                <w:rFonts w:ascii="Calibri" w:eastAsia="Calibri" w:hAnsi="Calibri"/>
              </w:rPr>
            </w:pPr>
          </w:p>
          <w:p w14:paraId="142FBDC6" w14:textId="77777777" w:rsidR="005E7F32" w:rsidRDefault="005E7F32">
            <w:pPr>
              <w:spacing w:after="0" w:line="240" w:lineRule="auto"/>
              <w:rPr>
                <w:rFonts w:ascii="Calibri" w:eastAsia="Calibri" w:hAnsi="Calibri"/>
              </w:rPr>
            </w:pPr>
          </w:p>
          <w:p w14:paraId="0690020A" w14:textId="77777777" w:rsidR="005E7F32" w:rsidRDefault="005E7F32">
            <w:pPr>
              <w:spacing w:after="0" w:line="240" w:lineRule="auto"/>
              <w:rPr>
                <w:rFonts w:ascii="Calibri" w:eastAsia="Calibri" w:hAnsi="Calibri"/>
              </w:rPr>
            </w:pPr>
          </w:p>
          <w:p w14:paraId="5DAAFA72" w14:textId="77777777" w:rsidR="005E7F32" w:rsidRDefault="00000000">
            <w:pPr>
              <w:spacing w:after="0" w:line="240" w:lineRule="auto"/>
              <w:rPr>
                <w:rFonts w:ascii="Calibri" w:eastAsia="Calibri" w:hAnsi="Calibri"/>
              </w:rPr>
            </w:pPr>
            <w:r>
              <w:rPr>
                <w:rFonts w:eastAsia="Calibri"/>
              </w:rPr>
              <w:t>Coordinator and Support Worker.</w:t>
            </w:r>
          </w:p>
          <w:p w14:paraId="0356C5D4" w14:textId="77777777" w:rsidR="005E7F32" w:rsidRDefault="005E7F32">
            <w:pPr>
              <w:spacing w:after="0" w:line="240" w:lineRule="auto"/>
              <w:rPr>
                <w:rFonts w:ascii="Calibri" w:eastAsia="Calibri" w:hAnsi="Calibri"/>
              </w:rPr>
            </w:pPr>
          </w:p>
          <w:p w14:paraId="32F00466" w14:textId="77777777" w:rsidR="005E7F32" w:rsidRDefault="005E7F32">
            <w:pPr>
              <w:spacing w:after="0" w:line="240" w:lineRule="auto"/>
              <w:rPr>
                <w:rFonts w:ascii="Calibri" w:eastAsia="Calibri" w:hAnsi="Calibri"/>
              </w:rPr>
            </w:pPr>
          </w:p>
          <w:p w14:paraId="3CE5813D" w14:textId="77777777" w:rsidR="005E7F32" w:rsidRDefault="005E7F32">
            <w:pPr>
              <w:spacing w:after="0" w:line="240" w:lineRule="auto"/>
              <w:rPr>
                <w:rFonts w:ascii="Calibri" w:eastAsia="Calibri" w:hAnsi="Calibri"/>
              </w:rPr>
            </w:pPr>
          </w:p>
          <w:p w14:paraId="4B9BE63D" w14:textId="77777777" w:rsidR="005E7F32" w:rsidRDefault="005E7F32">
            <w:pPr>
              <w:spacing w:after="0" w:line="240" w:lineRule="auto"/>
              <w:rPr>
                <w:rFonts w:ascii="Calibri" w:eastAsia="Calibri" w:hAnsi="Calibri"/>
              </w:rPr>
            </w:pPr>
          </w:p>
          <w:p w14:paraId="36DC8D46" w14:textId="77777777" w:rsidR="005E7F32" w:rsidRDefault="00000000">
            <w:pPr>
              <w:spacing w:after="0" w:line="240" w:lineRule="auto"/>
              <w:rPr>
                <w:rFonts w:ascii="Calibri" w:eastAsia="Calibri" w:hAnsi="Calibri"/>
              </w:rPr>
            </w:pPr>
            <w:r>
              <w:rPr>
                <w:rFonts w:eastAsia="Calibri"/>
              </w:rPr>
              <w:t>Support Worker and Coordinator.</w:t>
            </w:r>
          </w:p>
          <w:p w14:paraId="46248B79" w14:textId="77777777" w:rsidR="005E7F32" w:rsidRDefault="005E7F32">
            <w:pPr>
              <w:spacing w:after="0" w:line="240" w:lineRule="auto"/>
              <w:rPr>
                <w:rFonts w:ascii="Calibri" w:eastAsia="Calibri" w:hAnsi="Calibri"/>
              </w:rPr>
            </w:pPr>
          </w:p>
          <w:p w14:paraId="03078105" w14:textId="77777777" w:rsidR="005E7F32" w:rsidRDefault="005E7F32">
            <w:pPr>
              <w:spacing w:after="0" w:line="240" w:lineRule="auto"/>
              <w:rPr>
                <w:rFonts w:ascii="Calibri" w:eastAsia="Calibri" w:hAnsi="Calibri"/>
              </w:rPr>
            </w:pPr>
          </w:p>
          <w:p w14:paraId="51ED4B0C" w14:textId="77777777" w:rsidR="005E7F32" w:rsidRDefault="005E7F32">
            <w:pPr>
              <w:spacing w:after="0" w:line="240" w:lineRule="auto"/>
              <w:rPr>
                <w:rFonts w:ascii="Calibri" w:eastAsia="Calibri" w:hAnsi="Calibri"/>
              </w:rPr>
            </w:pPr>
          </w:p>
          <w:p w14:paraId="1764E7FA" w14:textId="77777777" w:rsidR="005E7F32" w:rsidRDefault="005E7F32">
            <w:pPr>
              <w:spacing w:after="0" w:line="240" w:lineRule="auto"/>
              <w:rPr>
                <w:rFonts w:ascii="Calibri" w:eastAsia="Calibri" w:hAnsi="Calibri"/>
              </w:rPr>
            </w:pPr>
          </w:p>
          <w:p w14:paraId="1524196C" w14:textId="77777777" w:rsidR="005E7F32" w:rsidRDefault="005E7F32">
            <w:pPr>
              <w:spacing w:after="0" w:line="240" w:lineRule="auto"/>
              <w:rPr>
                <w:rFonts w:ascii="Calibri" w:eastAsia="Calibri" w:hAnsi="Calibri"/>
              </w:rPr>
            </w:pPr>
          </w:p>
          <w:p w14:paraId="24EFEF2C" w14:textId="77777777" w:rsidR="005E7F32" w:rsidRDefault="005E7F32">
            <w:pPr>
              <w:spacing w:after="0" w:line="240" w:lineRule="auto"/>
              <w:rPr>
                <w:rFonts w:ascii="Calibri" w:eastAsia="Calibri" w:hAnsi="Calibri"/>
              </w:rPr>
            </w:pPr>
          </w:p>
        </w:tc>
        <w:tc>
          <w:tcPr>
            <w:tcW w:w="3969" w:type="dxa"/>
          </w:tcPr>
          <w:p w14:paraId="23B72189" w14:textId="77777777" w:rsidR="005E7F32" w:rsidRDefault="00000000">
            <w:pPr>
              <w:spacing w:after="0" w:line="240" w:lineRule="auto"/>
              <w:rPr>
                <w:rFonts w:ascii="Calibri" w:hAnsi="Calibri"/>
              </w:rPr>
            </w:pPr>
            <w:r>
              <w:rPr>
                <w:rFonts w:ascii="Calibri" w:eastAsia="Calibri" w:hAnsi="Calibri"/>
              </w:rPr>
              <w:t>The PPN and the Centre for Engaged Research (CER) at Dublin City University (DCU) will develop a PPN Summer School in 2025.</w:t>
            </w:r>
          </w:p>
          <w:p w14:paraId="438E413D" w14:textId="77777777" w:rsidR="005E7F32" w:rsidRDefault="005E7F32">
            <w:pPr>
              <w:spacing w:after="0" w:line="240" w:lineRule="auto"/>
              <w:rPr>
                <w:rFonts w:ascii="Calibri" w:hAnsi="Calibri"/>
              </w:rPr>
            </w:pPr>
          </w:p>
          <w:p w14:paraId="43698B0A" w14:textId="77777777" w:rsidR="005E7F32" w:rsidRDefault="005E7F32">
            <w:pPr>
              <w:spacing w:after="0" w:line="240" w:lineRule="auto"/>
              <w:rPr>
                <w:rFonts w:ascii="Calibri" w:hAnsi="Calibri"/>
              </w:rPr>
            </w:pPr>
          </w:p>
          <w:p w14:paraId="4307DC38" w14:textId="77777777" w:rsidR="005E7F32" w:rsidRDefault="005E7F32">
            <w:pPr>
              <w:spacing w:after="0" w:line="240" w:lineRule="auto"/>
              <w:rPr>
                <w:rFonts w:ascii="Calibri" w:hAnsi="Calibri"/>
              </w:rPr>
            </w:pPr>
          </w:p>
          <w:p w14:paraId="1F98252A" w14:textId="77777777" w:rsidR="005E7F32" w:rsidRDefault="005E7F32">
            <w:pPr>
              <w:spacing w:after="0" w:line="240" w:lineRule="auto"/>
              <w:rPr>
                <w:rFonts w:ascii="Calibri" w:hAnsi="Calibri"/>
              </w:rPr>
            </w:pPr>
          </w:p>
          <w:p w14:paraId="2AD6876A" w14:textId="77777777" w:rsidR="005E7F32" w:rsidRDefault="00000000">
            <w:pPr>
              <w:spacing w:after="0" w:line="240" w:lineRule="auto"/>
              <w:rPr>
                <w:rFonts w:ascii="Calibri" w:hAnsi="Calibri"/>
              </w:rPr>
            </w:pPr>
            <w:r>
              <w:rPr>
                <w:rFonts w:ascii="Calibri" w:eastAsia="Calibri" w:hAnsi="Calibri"/>
              </w:rPr>
              <w:t>The PPN will signpost training opportunities, and other supports, from already established training organisations, such as the Dublin City Volunteer Centre.</w:t>
            </w:r>
          </w:p>
          <w:p w14:paraId="0315A81B" w14:textId="77777777" w:rsidR="005E7F32" w:rsidRDefault="005E7F32">
            <w:pPr>
              <w:spacing w:after="0" w:line="240" w:lineRule="auto"/>
              <w:rPr>
                <w:rFonts w:ascii="Calibri" w:hAnsi="Calibri"/>
              </w:rPr>
            </w:pPr>
          </w:p>
          <w:p w14:paraId="70DEC8EE" w14:textId="77777777" w:rsidR="005E7F32" w:rsidRDefault="00000000">
            <w:pPr>
              <w:spacing w:after="0" w:line="240" w:lineRule="auto"/>
              <w:rPr>
                <w:rFonts w:ascii="Calibri" w:hAnsi="Calibri"/>
              </w:rPr>
            </w:pPr>
            <w:r>
              <w:rPr>
                <w:rFonts w:ascii="Calibri" w:eastAsia="Calibri" w:hAnsi="Calibri"/>
              </w:rPr>
              <w:t>The PPN will survey PPN member groups for training needs in early 2025.  Member groups will be tracked during the year, which will lead to a report on participation levels within the PPN.</w:t>
            </w:r>
          </w:p>
          <w:p w14:paraId="2DCF4A5A" w14:textId="77777777" w:rsidR="005E7F32" w:rsidRDefault="00000000">
            <w:pPr>
              <w:spacing w:after="0" w:line="240" w:lineRule="auto"/>
              <w:rPr>
                <w:rFonts w:ascii="Calibri" w:hAnsi="Calibri"/>
              </w:rPr>
            </w:pPr>
            <w:r>
              <w:rPr>
                <w:rFonts w:ascii="Calibri" w:eastAsia="Calibri" w:hAnsi="Calibri"/>
              </w:rPr>
              <w:t xml:space="preserve">Skills based online supports may be offered to PPN member groups (in partnership with DLR and Fingal PPNs), and further work on EDI and/or wellbeing may be considered if requested in the survey.  </w:t>
            </w:r>
          </w:p>
          <w:p w14:paraId="04641ADE" w14:textId="77777777" w:rsidR="005E7F32" w:rsidRDefault="005E7F32">
            <w:pPr>
              <w:spacing w:after="0" w:line="240" w:lineRule="auto"/>
              <w:rPr>
                <w:rFonts w:ascii="Calibri" w:hAnsi="Calibri"/>
              </w:rPr>
            </w:pPr>
          </w:p>
          <w:p w14:paraId="0F6764A8" w14:textId="77777777" w:rsidR="005E7F32" w:rsidRDefault="005E7F32">
            <w:pPr>
              <w:spacing w:after="0" w:line="240" w:lineRule="auto"/>
              <w:rPr>
                <w:rFonts w:ascii="Calibri" w:hAnsi="Calibri"/>
              </w:rPr>
            </w:pPr>
          </w:p>
        </w:tc>
        <w:tc>
          <w:tcPr>
            <w:tcW w:w="5164" w:type="dxa"/>
          </w:tcPr>
          <w:p w14:paraId="0C8D48BE" w14:textId="77777777" w:rsidR="005E7F32" w:rsidRDefault="00000000">
            <w:pPr>
              <w:spacing w:after="0" w:line="240" w:lineRule="auto"/>
              <w:rPr>
                <w:rFonts w:ascii="Calibri" w:eastAsia="Calibri" w:hAnsi="Calibri"/>
              </w:rPr>
            </w:pPr>
            <w:r>
              <w:rPr>
                <w:rFonts w:eastAsia="Calibri"/>
              </w:rPr>
              <w:lastRenderedPageBreak/>
              <w:t>The PPN engaged with DCU during the summer months, to agree times and dates for a misinformation/disinformation focus group discussion.</w:t>
            </w:r>
          </w:p>
          <w:p w14:paraId="232C4DFC" w14:textId="77777777" w:rsidR="005E7F32" w:rsidRDefault="005E7F32">
            <w:pPr>
              <w:spacing w:after="0" w:line="240" w:lineRule="auto"/>
              <w:rPr>
                <w:rFonts w:ascii="Calibri" w:eastAsia="Calibri" w:hAnsi="Calibri"/>
              </w:rPr>
            </w:pPr>
          </w:p>
          <w:p w14:paraId="75B86F6C" w14:textId="77777777" w:rsidR="005E7F32" w:rsidRDefault="005E7F32">
            <w:pPr>
              <w:spacing w:after="0" w:line="240" w:lineRule="auto"/>
              <w:rPr>
                <w:rFonts w:ascii="Calibri" w:eastAsia="Calibri" w:hAnsi="Calibri"/>
              </w:rPr>
            </w:pPr>
          </w:p>
          <w:p w14:paraId="3F9768E3" w14:textId="77777777" w:rsidR="005E7F32" w:rsidRDefault="005E7F32">
            <w:pPr>
              <w:spacing w:after="0" w:line="240" w:lineRule="auto"/>
              <w:rPr>
                <w:rFonts w:ascii="Calibri" w:eastAsia="Calibri" w:hAnsi="Calibri"/>
              </w:rPr>
            </w:pPr>
          </w:p>
          <w:p w14:paraId="2E9FA09C" w14:textId="77777777" w:rsidR="005E7F32" w:rsidRDefault="005E7F32">
            <w:pPr>
              <w:spacing w:after="0" w:line="240" w:lineRule="auto"/>
              <w:rPr>
                <w:rFonts w:ascii="Calibri" w:eastAsia="Calibri" w:hAnsi="Calibri"/>
              </w:rPr>
            </w:pPr>
          </w:p>
          <w:p w14:paraId="3CE159D6" w14:textId="77777777" w:rsidR="005E7F32" w:rsidRDefault="005E7F32">
            <w:pPr>
              <w:spacing w:after="0" w:line="240" w:lineRule="auto"/>
              <w:rPr>
                <w:rFonts w:ascii="Calibri" w:eastAsia="Calibri" w:hAnsi="Calibri"/>
              </w:rPr>
            </w:pPr>
          </w:p>
          <w:p w14:paraId="2C40466D" w14:textId="77777777" w:rsidR="005E7F32" w:rsidRDefault="00000000">
            <w:pPr>
              <w:spacing w:after="0" w:line="240" w:lineRule="auto"/>
              <w:rPr>
                <w:rFonts w:ascii="Calibri" w:eastAsia="Calibri" w:hAnsi="Calibri"/>
              </w:rPr>
            </w:pPr>
            <w:r>
              <w:rPr>
                <w:rFonts w:eastAsia="Calibri"/>
              </w:rPr>
              <w:t>The weekly Bulletin promoted the work of the Dublin City Volunteer Centre on social media, through the Bulletin and on the website in Q3.</w:t>
            </w:r>
          </w:p>
          <w:p w14:paraId="38DA9BB7" w14:textId="77777777" w:rsidR="005E7F32" w:rsidRDefault="005E7F32">
            <w:pPr>
              <w:spacing w:after="0" w:line="240" w:lineRule="auto"/>
              <w:rPr>
                <w:rFonts w:ascii="Calibri" w:eastAsia="Calibri" w:hAnsi="Calibri"/>
              </w:rPr>
            </w:pPr>
          </w:p>
          <w:p w14:paraId="35948656" w14:textId="77777777" w:rsidR="005E7F32" w:rsidRDefault="005E7F32">
            <w:pPr>
              <w:spacing w:after="0" w:line="240" w:lineRule="auto"/>
              <w:rPr>
                <w:rFonts w:ascii="Calibri" w:eastAsia="Calibri" w:hAnsi="Calibri"/>
              </w:rPr>
            </w:pPr>
          </w:p>
          <w:p w14:paraId="1DF25654" w14:textId="77777777" w:rsidR="005E7F32" w:rsidRDefault="005E7F32">
            <w:pPr>
              <w:spacing w:after="0" w:line="240" w:lineRule="auto"/>
              <w:rPr>
                <w:rFonts w:ascii="Calibri" w:eastAsia="Calibri" w:hAnsi="Calibri"/>
              </w:rPr>
            </w:pPr>
          </w:p>
          <w:p w14:paraId="74E69A1F" w14:textId="00E32C18" w:rsidR="005E7F32" w:rsidRDefault="00000000">
            <w:pPr>
              <w:spacing w:after="0" w:line="240" w:lineRule="auto"/>
              <w:rPr>
                <w:rFonts w:ascii="Calibri" w:eastAsia="Calibri" w:hAnsi="Calibri"/>
              </w:rPr>
            </w:pPr>
            <w:r>
              <w:rPr>
                <w:rFonts w:eastAsia="Calibri"/>
              </w:rPr>
              <w:t xml:space="preserve">During Q2 the PPN staff developed the Autumn series of trainings. The training needs survey was used to inform this. A full list of events can be accessed </w:t>
            </w:r>
            <w:hyperlink r:id="rId15">
              <w:r>
                <w:rPr>
                  <w:rStyle w:val="Hyperlink"/>
                  <w:rFonts w:eastAsia="Calibri"/>
                </w:rPr>
                <w:t>here</w:t>
              </w:r>
            </w:hyperlink>
            <w:r>
              <w:rPr>
                <w:rFonts w:eastAsia="Calibri"/>
              </w:rPr>
              <w:t>.</w:t>
            </w:r>
            <w:r w:rsidR="00014851">
              <w:rPr>
                <w:rFonts w:eastAsia="Calibri"/>
              </w:rPr>
              <w:t xml:space="preserve">  The events are promoted in the Bulletin, and on the online channels of Facebook and LinkedIn and member groups are invited personally (through WhatsApp, email and telephone conversations).</w:t>
            </w:r>
          </w:p>
          <w:p w14:paraId="4DB38DA6" w14:textId="77777777" w:rsidR="005E7F32" w:rsidRDefault="005E7F32">
            <w:pPr>
              <w:spacing w:after="0" w:line="240" w:lineRule="auto"/>
              <w:rPr>
                <w:rFonts w:ascii="Calibri" w:eastAsia="Calibri" w:hAnsi="Calibri"/>
              </w:rPr>
            </w:pPr>
          </w:p>
          <w:p w14:paraId="7C4DF2D7" w14:textId="77777777" w:rsidR="005E7F32" w:rsidRDefault="005E7F32">
            <w:pPr>
              <w:spacing w:after="0" w:line="240" w:lineRule="auto"/>
              <w:rPr>
                <w:rFonts w:ascii="Calibri" w:eastAsia="Calibri" w:hAnsi="Calibri"/>
              </w:rPr>
            </w:pPr>
          </w:p>
        </w:tc>
      </w:tr>
      <w:tr w:rsidR="005E7F32" w14:paraId="142584FB" w14:textId="77777777">
        <w:tc>
          <w:tcPr>
            <w:tcW w:w="14662" w:type="dxa"/>
            <w:gridSpan w:val="5"/>
            <w:shd w:val="clear" w:color="auto" w:fill="EEECE1" w:themeFill="background2"/>
          </w:tcPr>
          <w:p w14:paraId="640C1E83" w14:textId="77777777" w:rsidR="005E7F32" w:rsidRDefault="00000000">
            <w:pPr>
              <w:spacing w:after="0" w:line="240" w:lineRule="auto"/>
              <w:rPr>
                <w:b/>
                <w:sz w:val="24"/>
                <w:szCs w:val="24"/>
              </w:rPr>
            </w:pPr>
            <w:r>
              <w:rPr>
                <w:rFonts w:eastAsia="Calibri"/>
                <w:b/>
                <w:sz w:val="24"/>
                <w:szCs w:val="24"/>
              </w:rPr>
              <w:t>Objective Three:  Governance, Administration and Operating Procedures</w:t>
            </w:r>
          </w:p>
          <w:p w14:paraId="3FFB6241" w14:textId="77777777" w:rsidR="005E7F32" w:rsidRDefault="005E7F32">
            <w:pPr>
              <w:spacing w:after="0" w:line="240" w:lineRule="auto"/>
              <w:rPr>
                <w:b/>
                <w:sz w:val="24"/>
                <w:szCs w:val="24"/>
              </w:rPr>
            </w:pPr>
          </w:p>
          <w:p w14:paraId="29F52936" w14:textId="77777777" w:rsidR="005E7F32" w:rsidRDefault="00000000">
            <w:pPr>
              <w:spacing w:after="0" w:line="240" w:lineRule="auto"/>
              <w:rPr>
                <w:b/>
                <w:sz w:val="24"/>
                <w:szCs w:val="24"/>
              </w:rPr>
            </w:pPr>
            <w:r>
              <w:rPr>
                <w:rFonts w:eastAsia="Calibri"/>
                <w:b/>
                <w:sz w:val="24"/>
                <w:szCs w:val="24"/>
              </w:rPr>
              <w:t>Goals:  to support and empower Dublin City PPN to deliver upon its vision of being an effective and inspirational community representative network, through the establishment of robust operating procedures and demonstration of sectoral best practice.</w:t>
            </w:r>
          </w:p>
          <w:p w14:paraId="3D3ACF0A" w14:textId="77777777" w:rsidR="005E7F32" w:rsidRDefault="005E7F32">
            <w:pPr>
              <w:spacing w:after="0" w:line="240" w:lineRule="auto"/>
              <w:rPr>
                <w:b/>
                <w:sz w:val="24"/>
                <w:szCs w:val="24"/>
              </w:rPr>
            </w:pPr>
          </w:p>
        </w:tc>
      </w:tr>
      <w:tr w:rsidR="005E7F32" w14:paraId="70DD0424" w14:textId="77777777">
        <w:tc>
          <w:tcPr>
            <w:tcW w:w="3543" w:type="dxa"/>
            <w:gridSpan w:val="2"/>
          </w:tcPr>
          <w:p w14:paraId="7E6B5C8F" w14:textId="77777777" w:rsidR="005E7F32" w:rsidRDefault="00000000">
            <w:pPr>
              <w:spacing w:after="0" w:line="240" w:lineRule="auto"/>
              <w:rPr>
                <w:b/>
                <w:sz w:val="24"/>
                <w:szCs w:val="24"/>
              </w:rPr>
            </w:pPr>
            <w:r>
              <w:rPr>
                <w:rFonts w:eastAsia="Calibri"/>
                <w:b/>
                <w:sz w:val="24"/>
                <w:szCs w:val="24"/>
              </w:rPr>
              <w:t>Action</w:t>
            </w:r>
          </w:p>
        </w:tc>
        <w:tc>
          <w:tcPr>
            <w:tcW w:w="1986" w:type="dxa"/>
          </w:tcPr>
          <w:p w14:paraId="77CACFCF" w14:textId="77777777" w:rsidR="005E7F32" w:rsidRDefault="00000000">
            <w:pPr>
              <w:spacing w:after="0" w:line="240" w:lineRule="auto"/>
              <w:rPr>
                <w:b/>
                <w:sz w:val="24"/>
                <w:szCs w:val="24"/>
              </w:rPr>
            </w:pPr>
            <w:r>
              <w:rPr>
                <w:rFonts w:eastAsia="Calibri"/>
                <w:b/>
                <w:sz w:val="24"/>
                <w:szCs w:val="24"/>
              </w:rPr>
              <w:t>Responsibility</w:t>
            </w:r>
          </w:p>
        </w:tc>
        <w:tc>
          <w:tcPr>
            <w:tcW w:w="3969" w:type="dxa"/>
          </w:tcPr>
          <w:p w14:paraId="3A932DC3" w14:textId="77777777" w:rsidR="005E7F32" w:rsidRDefault="00000000">
            <w:pPr>
              <w:spacing w:after="0" w:line="240" w:lineRule="auto"/>
              <w:rPr>
                <w:b/>
                <w:sz w:val="24"/>
                <w:szCs w:val="24"/>
              </w:rPr>
            </w:pPr>
            <w:r>
              <w:rPr>
                <w:rFonts w:eastAsia="Calibri"/>
                <w:b/>
                <w:sz w:val="24"/>
                <w:szCs w:val="24"/>
              </w:rPr>
              <w:t>Targets</w:t>
            </w:r>
          </w:p>
        </w:tc>
        <w:tc>
          <w:tcPr>
            <w:tcW w:w="5164" w:type="dxa"/>
          </w:tcPr>
          <w:p w14:paraId="3B4F6B88" w14:textId="77777777" w:rsidR="005E7F32" w:rsidRDefault="00000000">
            <w:pPr>
              <w:spacing w:after="0" w:line="240" w:lineRule="auto"/>
              <w:rPr>
                <w:b/>
                <w:sz w:val="24"/>
                <w:szCs w:val="24"/>
              </w:rPr>
            </w:pPr>
            <w:r>
              <w:rPr>
                <w:rFonts w:eastAsia="Calibri"/>
                <w:b/>
                <w:sz w:val="24"/>
                <w:szCs w:val="24"/>
              </w:rPr>
              <w:t xml:space="preserve">Key Performance Indicators </w:t>
            </w:r>
          </w:p>
        </w:tc>
      </w:tr>
      <w:tr w:rsidR="005E7F32" w14:paraId="2D6E0E94" w14:textId="77777777">
        <w:tc>
          <w:tcPr>
            <w:tcW w:w="1275" w:type="dxa"/>
          </w:tcPr>
          <w:p w14:paraId="69F4BAB5" w14:textId="77777777" w:rsidR="005E7F32" w:rsidRDefault="00000000">
            <w:pPr>
              <w:spacing w:after="0" w:line="240" w:lineRule="auto"/>
              <w:rPr>
                <w:rFonts w:ascii="Calibri" w:eastAsia="Calibri" w:hAnsi="Calibri"/>
              </w:rPr>
            </w:pPr>
            <w:r>
              <w:rPr>
                <w:rFonts w:eastAsia="Calibri"/>
              </w:rPr>
              <w:t>3.1</w:t>
            </w:r>
          </w:p>
        </w:tc>
        <w:tc>
          <w:tcPr>
            <w:tcW w:w="2268" w:type="dxa"/>
          </w:tcPr>
          <w:p w14:paraId="6CABA5AA" w14:textId="77777777" w:rsidR="005E7F32" w:rsidRDefault="00000000">
            <w:pPr>
              <w:spacing w:after="0" w:line="240" w:lineRule="auto"/>
              <w:rPr>
                <w:rFonts w:ascii="Calibri" w:eastAsia="Calibri" w:hAnsi="Calibri"/>
              </w:rPr>
            </w:pPr>
            <w:r>
              <w:rPr>
                <w:rFonts w:eastAsia="Calibri"/>
              </w:rPr>
              <w:t>Fill any vacant seats in 2025</w:t>
            </w:r>
          </w:p>
        </w:tc>
        <w:tc>
          <w:tcPr>
            <w:tcW w:w="1986" w:type="dxa"/>
          </w:tcPr>
          <w:p w14:paraId="0FFF6AE3" w14:textId="77777777" w:rsidR="005E7F32" w:rsidRDefault="00000000">
            <w:pPr>
              <w:spacing w:after="0" w:line="240" w:lineRule="auto"/>
              <w:rPr>
                <w:rFonts w:ascii="Calibri" w:eastAsia="Calibri" w:hAnsi="Calibri"/>
              </w:rPr>
            </w:pPr>
            <w:r>
              <w:rPr>
                <w:rFonts w:eastAsia="Calibri"/>
              </w:rPr>
              <w:t>Coordinator, Support Worker, and Neo-Archaic</w:t>
            </w:r>
          </w:p>
        </w:tc>
        <w:tc>
          <w:tcPr>
            <w:tcW w:w="3969" w:type="dxa"/>
          </w:tcPr>
          <w:p w14:paraId="54B45151" w14:textId="77777777" w:rsidR="005E7F32" w:rsidRDefault="00000000">
            <w:pPr>
              <w:spacing w:after="0" w:line="240" w:lineRule="auto"/>
              <w:rPr>
                <w:rFonts w:ascii="Calibri" w:eastAsia="Calibri" w:hAnsi="Calibri"/>
              </w:rPr>
            </w:pPr>
            <w:r>
              <w:rPr>
                <w:rFonts w:eastAsia="Calibri"/>
              </w:rPr>
              <w:t>There are no planned vacancies in 2025.</w:t>
            </w:r>
          </w:p>
          <w:p w14:paraId="24A07BE0" w14:textId="77777777" w:rsidR="005E7F32" w:rsidRDefault="005E7F32">
            <w:pPr>
              <w:spacing w:after="0" w:line="240" w:lineRule="auto"/>
              <w:rPr>
                <w:rFonts w:ascii="Calibri" w:eastAsia="Calibri" w:hAnsi="Calibri"/>
              </w:rPr>
            </w:pPr>
          </w:p>
        </w:tc>
        <w:tc>
          <w:tcPr>
            <w:tcW w:w="5164" w:type="dxa"/>
          </w:tcPr>
          <w:p w14:paraId="3BBD05FC" w14:textId="3B0D2F44" w:rsidR="005E7F32" w:rsidRDefault="00000000">
            <w:pPr>
              <w:spacing w:after="0" w:line="240" w:lineRule="auto"/>
              <w:rPr>
                <w:rFonts w:ascii="Calibri" w:hAnsi="Calibri" w:cs="Calibri"/>
              </w:rPr>
            </w:pPr>
            <w:r>
              <w:rPr>
                <w:rFonts w:ascii="Calibri" w:eastAsia="Calibri" w:hAnsi="Calibri" w:cs="Calibri"/>
              </w:rPr>
              <w:t>Two vacancies have become available in Q3:  One Secretariat seat and one seat on the Mobility and Public Realm SPC, both from the Community and Voluntary pillar. Both se</w:t>
            </w:r>
            <w:r w:rsidR="008E0651">
              <w:rPr>
                <w:rFonts w:ascii="Calibri" w:eastAsia="Calibri" w:hAnsi="Calibri" w:cs="Calibri"/>
              </w:rPr>
              <w:t>ats were advertised through the website/Bulletin and social media.</w:t>
            </w:r>
          </w:p>
          <w:p w14:paraId="5D9B6492" w14:textId="77777777" w:rsidR="005E7F32" w:rsidRDefault="005E7F32">
            <w:pPr>
              <w:spacing w:after="0" w:line="240" w:lineRule="auto"/>
              <w:rPr>
                <w:rFonts w:ascii="Calibri" w:hAnsi="Calibri" w:cs="Calibri"/>
              </w:rPr>
            </w:pPr>
          </w:p>
        </w:tc>
      </w:tr>
      <w:tr w:rsidR="005E7F32" w14:paraId="2EFBA3A5" w14:textId="77777777">
        <w:tc>
          <w:tcPr>
            <w:tcW w:w="1275" w:type="dxa"/>
          </w:tcPr>
          <w:p w14:paraId="72321FED" w14:textId="77777777" w:rsidR="005E7F32" w:rsidRDefault="00000000">
            <w:pPr>
              <w:spacing w:after="0" w:line="240" w:lineRule="auto"/>
              <w:rPr>
                <w:rFonts w:ascii="Calibri" w:eastAsia="Calibri" w:hAnsi="Calibri"/>
              </w:rPr>
            </w:pPr>
            <w:r>
              <w:rPr>
                <w:rFonts w:ascii="Calibri" w:eastAsia="Calibri" w:hAnsi="Calibri"/>
              </w:rPr>
              <w:t>3.2</w:t>
            </w:r>
          </w:p>
        </w:tc>
        <w:tc>
          <w:tcPr>
            <w:tcW w:w="2268" w:type="dxa"/>
          </w:tcPr>
          <w:p w14:paraId="07FFB0FA" w14:textId="77777777" w:rsidR="005E7F32" w:rsidRDefault="00000000">
            <w:pPr>
              <w:spacing w:after="0" w:line="240" w:lineRule="auto"/>
              <w:rPr>
                <w:rFonts w:ascii="Calibri" w:eastAsia="Calibri" w:hAnsi="Calibri"/>
              </w:rPr>
            </w:pPr>
            <w:r>
              <w:rPr>
                <w:rFonts w:ascii="Calibri" w:eastAsia="Calibri" w:hAnsi="Calibri"/>
              </w:rPr>
              <w:t>Coordinate plenaries in May 2025 and November 2025</w:t>
            </w:r>
          </w:p>
        </w:tc>
        <w:tc>
          <w:tcPr>
            <w:tcW w:w="1986" w:type="dxa"/>
          </w:tcPr>
          <w:p w14:paraId="77350D41" w14:textId="77777777" w:rsidR="005E7F32" w:rsidRDefault="00000000">
            <w:pPr>
              <w:spacing w:after="0" w:line="240" w:lineRule="auto"/>
              <w:rPr>
                <w:rFonts w:ascii="Calibri" w:eastAsia="Calibri" w:hAnsi="Calibri" w:cs="Times New Roman"/>
              </w:rPr>
            </w:pPr>
            <w:r>
              <w:rPr>
                <w:rFonts w:ascii="Calibri" w:eastAsia="Calibri" w:hAnsi="Calibri" w:cs="Times New Roman"/>
              </w:rPr>
              <w:t>Coordinator and Support Worker</w:t>
            </w:r>
          </w:p>
        </w:tc>
        <w:tc>
          <w:tcPr>
            <w:tcW w:w="3969" w:type="dxa"/>
          </w:tcPr>
          <w:p w14:paraId="494A7DC9" w14:textId="77777777" w:rsidR="005E7F32" w:rsidRDefault="00000000">
            <w:pPr>
              <w:spacing w:after="0" w:line="240" w:lineRule="auto"/>
              <w:rPr>
                <w:rFonts w:ascii="Calibri" w:eastAsia="Calibri" w:hAnsi="Calibri"/>
              </w:rPr>
            </w:pPr>
            <w:r>
              <w:rPr>
                <w:rFonts w:ascii="Calibri" w:eastAsia="Calibri" w:hAnsi="Calibri"/>
              </w:rPr>
              <w:t>Hybrid plenaries will take place towards the end of May and November (depending on bank holidays).</w:t>
            </w:r>
          </w:p>
          <w:p w14:paraId="49C85592" w14:textId="77777777" w:rsidR="005E7F32" w:rsidRDefault="005E7F32">
            <w:pPr>
              <w:spacing w:after="0" w:line="240" w:lineRule="auto"/>
              <w:rPr>
                <w:rFonts w:ascii="Calibri" w:eastAsia="Calibri" w:hAnsi="Calibri"/>
              </w:rPr>
            </w:pPr>
          </w:p>
        </w:tc>
        <w:tc>
          <w:tcPr>
            <w:tcW w:w="5164" w:type="dxa"/>
          </w:tcPr>
          <w:p w14:paraId="25879BCE" w14:textId="74E27D4C" w:rsidR="005E7F32" w:rsidRDefault="00000000">
            <w:pPr>
              <w:spacing w:after="0" w:line="240" w:lineRule="auto"/>
              <w:rPr>
                <w:rFonts w:cstheme="minorHAnsi"/>
              </w:rPr>
            </w:pPr>
            <w:r>
              <w:rPr>
                <w:rFonts w:eastAsia="Calibri" w:cstheme="minorHAnsi"/>
              </w:rPr>
              <w:t>The next Plenary will take place on Thursday 20 November in the rooms of Friends of the Elderly, on Bolton Street.  This plenary will allow time for the 2026 workplan and budget</w:t>
            </w:r>
            <w:r w:rsidR="008E0651">
              <w:rPr>
                <w:rFonts w:eastAsia="Calibri" w:cstheme="minorHAnsi"/>
              </w:rPr>
              <w:t xml:space="preserve"> to be presented.  The plenary will also offer space for the pillar working groups to meet in person, and give time for networking.  </w:t>
            </w:r>
          </w:p>
          <w:p w14:paraId="5E70F88A" w14:textId="77777777" w:rsidR="005E7F32" w:rsidRDefault="005E7F32">
            <w:pPr>
              <w:spacing w:after="0" w:line="240" w:lineRule="auto"/>
              <w:rPr>
                <w:rFonts w:cstheme="minorHAnsi"/>
              </w:rPr>
            </w:pPr>
          </w:p>
        </w:tc>
      </w:tr>
      <w:tr w:rsidR="005E7F32" w14:paraId="4BB5BF21" w14:textId="77777777">
        <w:tc>
          <w:tcPr>
            <w:tcW w:w="1275" w:type="dxa"/>
          </w:tcPr>
          <w:p w14:paraId="06C1BECC" w14:textId="77777777" w:rsidR="005E7F32" w:rsidRDefault="00000000">
            <w:pPr>
              <w:spacing w:after="0" w:line="240" w:lineRule="auto"/>
              <w:rPr>
                <w:rFonts w:ascii="Calibri" w:eastAsia="Calibri" w:hAnsi="Calibri"/>
              </w:rPr>
            </w:pPr>
            <w:r>
              <w:rPr>
                <w:rFonts w:ascii="Calibri" w:eastAsia="Calibri" w:hAnsi="Calibri"/>
              </w:rPr>
              <w:t>3.3</w:t>
            </w:r>
          </w:p>
        </w:tc>
        <w:tc>
          <w:tcPr>
            <w:tcW w:w="2268" w:type="dxa"/>
          </w:tcPr>
          <w:p w14:paraId="51C14105" w14:textId="77777777" w:rsidR="005E7F32" w:rsidRDefault="00000000">
            <w:pPr>
              <w:spacing w:after="0" w:line="240" w:lineRule="auto"/>
              <w:rPr>
                <w:rFonts w:ascii="Calibri" w:eastAsia="Calibri" w:hAnsi="Calibri"/>
              </w:rPr>
            </w:pPr>
            <w:r>
              <w:rPr>
                <w:rFonts w:ascii="Calibri" w:eastAsia="Calibri" w:hAnsi="Calibri"/>
              </w:rPr>
              <w:t>Attend PPN regional meetings</w:t>
            </w:r>
          </w:p>
        </w:tc>
        <w:tc>
          <w:tcPr>
            <w:tcW w:w="1986" w:type="dxa"/>
          </w:tcPr>
          <w:p w14:paraId="7DE83D65" w14:textId="77777777" w:rsidR="005E7F32" w:rsidRDefault="00000000">
            <w:pPr>
              <w:spacing w:after="0" w:line="240" w:lineRule="auto"/>
              <w:rPr>
                <w:rFonts w:ascii="Calibri" w:eastAsia="Calibri" w:hAnsi="Calibri" w:cs="Times New Roman"/>
              </w:rPr>
            </w:pPr>
            <w:r>
              <w:rPr>
                <w:rFonts w:ascii="Calibri" w:eastAsia="Calibri" w:hAnsi="Calibri" w:cs="Times New Roman"/>
              </w:rPr>
              <w:t>Coordinator, Support Worker and Secretariat</w:t>
            </w:r>
          </w:p>
        </w:tc>
        <w:tc>
          <w:tcPr>
            <w:tcW w:w="3969" w:type="dxa"/>
          </w:tcPr>
          <w:p w14:paraId="51885110"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To meet colleagues in Dun Laoghaire </w:t>
            </w:r>
            <w:proofErr w:type="spellStart"/>
            <w:r>
              <w:rPr>
                <w:rFonts w:ascii="Calibri" w:eastAsia="Calibri" w:hAnsi="Calibri" w:cs="Times New Roman"/>
              </w:rPr>
              <w:t>Rathdown</w:t>
            </w:r>
            <w:proofErr w:type="spellEnd"/>
            <w:r>
              <w:rPr>
                <w:rFonts w:ascii="Calibri" w:eastAsia="Calibri" w:hAnsi="Calibri" w:cs="Times New Roman"/>
              </w:rPr>
              <w:t xml:space="preserve"> and Fingal PPN for support, skills sharing and planning.</w:t>
            </w:r>
          </w:p>
        </w:tc>
        <w:tc>
          <w:tcPr>
            <w:tcW w:w="5164" w:type="dxa"/>
          </w:tcPr>
          <w:p w14:paraId="4F2ACCA7" w14:textId="0B90938F" w:rsidR="008E0651" w:rsidRDefault="00000000">
            <w:pPr>
              <w:spacing w:after="0" w:line="240" w:lineRule="auto"/>
              <w:rPr>
                <w:rFonts w:eastAsia="Calibri" w:cstheme="minorHAnsi"/>
              </w:rPr>
            </w:pPr>
            <w:r>
              <w:rPr>
                <w:rFonts w:eastAsia="Calibri" w:cstheme="minorHAnsi"/>
              </w:rPr>
              <w:t xml:space="preserve">PPN staff from 2 Dublin PPNs for a working lunch and networking session in September 2025.  </w:t>
            </w:r>
            <w:r w:rsidR="008E0651">
              <w:rPr>
                <w:rFonts w:eastAsia="Calibri" w:cstheme="minorHAnsi"/>
              </w:rPr>
              <w:t>These regional meetings provide staff support and networking opportunities.</w:t>
            </w:r>
          </w:p>
          <w:p w14:paraId="0E66E13C" w14:textId="77777777" w:rsidR="008E0651" w:rsidRDefault="008E0651">
            <w:pPr>
              <w:spacing w:after="0" w:line="240" w:lineRule="auto"/>
              <w:rPr>
                <w:rFonts w:eastAsia="Calibri" w:cstheme="minorHAnsi"/>
              </w:rPr>
            </w:pPr>
          </w:p>
          <w:p w14:paraId="759AB8F0" w14:textId="62E8D39D" w:rsidR="005E7F32" w:rsidRDefault="008E0651">
            <w:pPr>
              <w:spacing w:after="0" w:line="240" w:lineRule="auto"/>
              <w:rPr>
                <w:rFonts w:eastAsia="Calibri" w:cstheme="minorHAnsi"/>
              </w:rPr>
            </w:pPr>
            <w:r>
              <w:rPr>
                <w:rFonts w:eastAsia="Calibri" w:cstheme="minorHAnsi"/>
              </w:rPr>
              <w:t xml:space="preserve">Dublin City </w:t>
            </w:r>
            <w:r w:rsidR="00000000">
              <w:rPr>
                <w:rFonts w:eastAsia="Calibri" w:cstheme="minorHAnsi"/>
              </w:rPr>
              <w:t>PPN staff are putting together a team to attend the PPN National Conference in Meath in October.</w:t>
            </w:r>
          </w:p>
        </w:tc>
      </w:tr>
      <w:tr w:rsidR="005E7F32" w14:paraId="05C99777" w14:textId="77777777">
        <w:tc>
          <w:tcPr>
            <w:tcW w:w="1275" w:type="dxa"/>
          </w:tcPr>
          <w:p w14:paraId="16723D37" w14:textId="77777777" w:rsidR="005E7F32" w:rsidRDefault="00000000">
            <w:pPr>
              <w:spacing w:after="0" w:line="240" w:lineRule="auto"/>
              <w:rPr>
                <w:rFonts w:ascii="Calibri" w:eastAsia="Calibri" w:hAnsi="Calibri" w:cs="Times New Roman"/>
              </w:rPr>
            </w:pPr>
            <w:r>
              <w:rPr>
                <w:rFonts w:ascii="Calibri" w:eastAsia="Calibri" w:hAnsi="Calibri" w:cs="Times New Roman"/>
              </w:rPr>
              <w:t>3.4</w:t>
            </w:r>
          </w:p>
        </w:tc>
        <w:tc>
          <w:tcPr>
            <w:tcW w:w="2268" w:type="dxa"/>
          </w:tcPr>
          <w:p w14:paraId="37A333DC"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The Secretariat of the PPN to meet to administer the work of </w:t>
            </w:r>
            <w:r>
              <w:rPr>
                <w:rFonts w:ascii="Calibri" w:eastAsia="Calibri" w:hAnsi="Calibri" w:cs="Times New Roman"/>
              </w:rPr>
              <w:lastRenderedPageBreak/>
              <w:t>the PPN</w:t>
            </w:r>
          </w:p>
          <w:p w14:paraId="0B094056" w14:textId="77777777" w:rsidR="005E7F32" w:rsidRDefault="005E7F32">
            <w:pPr>
              <w:spacing w:after="0" w:line="240" w:lineRule="auto"/>
              <w:rPr>
                <w:rFonts w:ascii="Calibri" w:eastAsia="Calibri" w:hAnsi="Calibri" w:cs="Times New Roman"/>
              </w:rPr>
            </w:pPr>
          </w:p>
        </w:tc>
        <w:tc>
          <w:tcPr>
            <w:tcW w:w="1986" w:type="dxa"/>
          </w:tcPr>
          <w:p w14:paraId="7CF5ECAB" w14:textId="77777777" w:rsidR="005E7F32" w:rsidRDefault="00000000">
            <w:pPr>
              <w:spacing w:after="0" w:line="240" w:lineRule="auto"/>
              <w:rPr>
                <w:rFonts w:ascii="Calibri" w:eastAsia="Calibri" w:hAnsi="Calibri" w:cs="Times New Roman"/>
              </w:rPr>
            </w:pPr>
            <w:r>
              <w:rPr>
                <w:rFonts w:ascii="Calibri" w:eastAsia="Calibri" w:hAnsi="Calibri" w:cs="Times New Roman"/>
              </w:rPr>
              <w:lastRenderedPageBreak/>
              <w:t>Coordinator and Support Worker</w:t>
            </w:r>
          </w:p>
        </w:tc>
        <w:tc>
          <w:tcPr>
            <w:tcW w:w="3969" w:type="dxa"/>
          </w:tcPr>
          <w:p w14:paraId="01855CA1"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The Secretariat to meet monthly to discuss the ongoing work of the PPN, to govern, guide and discuss issues as they </w:t>
            </w:r>
            <w:r>
              <w:rPr>
                <w:rFonts w:ascii="Calibri" w:eastAsia="Calibri" w:hAnsi="Calibri" w:cs="Times New Roman"/>
              </w:rPr>
              <w:lastRenderedPageBreak/>
              <w:t>arise.</w:t>
            </w:r>
          </w:p>
        </w:tc>
        <w:tc>
          <w:tcPr>
            <w:tcW w:w="5164" w:type="dxa"/>
          </w:tcPr>
          <w:p w14:paraId="743F2D61" w14:textId="77777777" w:rsidR="005E7F32" w:rsidRDefault="00000000">
            <w:pPr>
              <w:spacing w:after="0" w:line="240" w:lineRule="auto"/>
              <w:rPr>
                <w:rFonts w:eastAsia="Calibri" w:cstheme="minorHAnsi"/>
              </w:rPr>
            </w:pPr>
            <w:r>
              <w:rPr>
                <w:rFonts w:eastAsia="Calibri" w:cstheme="minorHAnsi"/>
              </w:rPr>
              <w:lastRenderedPageBreak/>
              <w:t xml:space="preserve">The Secretariat returned to their online meetings on the second Tuesday of September and minutes from Secretariat meetings can be found on the website </w:t>
            </w:r>
            <w:hyperlink r:id="rId16">
              <w:r>
                <w:rPr>
                  <w:rStyle w:val="Hyperlink"/>
                  <w:rFonts w:eastAsia="Calibri" w:cstheme="minorHAnsi"/>
                </w:rPr>
                <w:t>here</w:t>
              </w:r>
            </w:hyperlink>
            <w:r>
              <w:rPr>
                <w:rFonts w:eastAsia="Calibri" w:cstheme="minorHAnsi"/>
              </w:rPr>
              <w:t>.</w:t>
            </w:r>
          </w:p>
          <w:p w14:paraId="36BCD87A" w14:textId="77777777" w:rsidR="005E7F32" w:rsidRDefault="005E7F32">
            <w:pPr>
              <w:spacing w:after="0" w:line="240" w:lineRule="auto"/>
              <w:rPr>
                <w:rFonts w:eastAsia="Calibri" w:cstheme="minorHAnsi"/>
              </w:rPr>
            </w:pPr>
          </w:p>
        </w:tc>
      </w:tr>
      <w:tr w:rsidR="005E7F32" w14:paraId="207C00D7" w14:textId="77777777">
        <w:tc>
          <w:tcPr>
            <w:tcW w:w="1275" w:type="dxa"/>
          </w:tcPr>
          <w:p w14:paraId="21C46D39" w14:textId="77777777" w:rsidR="005E7F32" w:rsidRDefault="00000000">
            <w:pPr>
              <w:spacing w:after="0" w:line="240" w:lineRule="auto"/>
              <w:rPr>
                <w:rFonts w:ascii="Calibri" w:eastAsia="Calibri" w:hAnsi="Calibri" w:cs="Times New Roman"/>
              </w:rPr>
            </w:pPr>
            <w:r>
              <w:rPr>
                <w:rFonts w:ascii="Calibri" w:eastAsia="Calibri" w:hAnsi="Calibri" w:cs="Times New Roman"/>
              </w:rPr>
              <w:lastRenderedPageBreak/>
              <w:t>3.5</w:t>
            </w:r>
          </w:p>
        </w:tc>
        <w:tc>
          <w:tcPr>
            <w:tcW w:w="2268" w:type="dxa"/>
          </w:tcPr>
          <w:p w14:paraId="079EF801" w14:textId="77777777" w:rsidR="005E7F32" w:rsidRDefault="00000000">
            <w:pPr>
              <w:spacing w:after="0" w:line="240" w:lineRule="auto"/>
              <w:rPr>
                <w:rFonts w:ascii="Calibri" w:eastAsia="Calibri" w:hAnsi="Calibri" w:cs="Times New Roman"/>
              </w:rPr>
            </w:pPr>
            <w:r>
              <w:rPr>
                <w:rFonts w:ascii="Calibri" w:eastAsia="Calibri" w:hAnsi="Calibri" w:cs="Times New Roman"/>
              </w:rPr>
              <w:t>Documents required for the Department of Rural and Community Development</w:t>
            </w:r>
          </w:p>
          <w:p w14:paraId="789CFF19" w14:textId="77777777" w:rsidR="005E7F32" w:rsidRDefault="005E7F32">
            <w:pPr>
              <w:spacing w:after="0" w:line="240" w:lineRule="auto"/>
              <w:rPr>
                <w:rFonts w:ascii="Calibri" w:eastAsia="Calibri" w:hAnsi="Calibri" w:cs="Times New Roman"/>
              </w:rPr>
            </w:pPr>
          </w:p>
          <w:p w14:paraId="39F35FE3" w14:textId="77777777" w:rsidR="005E7F32" w:rsidRDefault="005E7F32">
            <w:pPr>
              <w:spacing w:after="0" w:line="240" w:lineRule="auto"/>
              <w:rPr>
                <w:rFonts w:ascii="Calibri" w:eastAsia="Calibri" w:hAnsi="Calibri" w:cs="Times New Roman"/>
              </w:rPr>
            </w:pPr>
          </w:p>
        </w:tc>
        <w:tc>
          <w:tcPr>
            <w:tcW w:w="1986" w:type="dxa"/>
          </w:tcPr>
          <w:p w14:paraId="48B26068"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Coordinator, and Secretariat. </w:t>
            </w:r>
          </w:p>
          <w:p w14:paraId="7E29408E" w14:textId="77777777" w:rsidR="005E7F32" w:rsidRDefault="005E7F32">
            <w:pPr>
              <w:spacing w:after="0" w:line="240" w:lineRule="auto"/>
              <w:rPr>
                <w:rFonts w:ascii="Calibri" w:eastAsia="Calibri" w:hAnsi="Calibri" w:cs="Times New Roman"/>
              </w:rPr>
            </w:pPr>
          </w:p>
          <w:p w14:paraId="0F9E926E" w14:textId="77777777" w:rsidR="005E7F32" w:rsidRDefault="005E7F32">
            <w:pPr>
              <w:spacing w:after="0" w:line="240" w:lineRule="auto"/>
              <w:rPr>
                <w:rFonts w:ascii="Calibri" w:eastAsia="Calibri" w:hAnsi="Calibri" w:cs="Times New Roman"/>
              </w:rPr>
            </w:pPr>
          </w:p>
          <w:p w14:paraId="51644FC4" w14:textId="77777777" w:rsidR="005E7F32" w:rsidRDefault="005E7F32">
            <w:pPr>
              <w:spacing w:after="0" w:line="240" w:lineRule="auto"/>
              <w:rPr>
                <w:rFonts w:ascii="Calibri" w:eastAsia="Calibri" w:hAnsi="Calibri" w:cs="Times New Roman"/>
              </w:rPr>
            </w:pPr>
          </w:p>
          <w:p w14:paraId="1054E8D3" w14:textId="77777777" w:rsidR="005E7F32" w:rsidRDefault="005E7F32">
            <w:pPr>
              <w:spacing w:after="0" w:line="240" w:lineRule="auto"/>
              <w:rPr>
                <w:rFonts w:ascii="Calibri" w:eastAsia="Calibri" w:hAnsi="Calibri" w:cs="Times New Roman"/>
              </w:rPr>
            </w:pPr>
          </w:p>
          <w:p w14:paraId="2474993B" w14:textId="77777777" w:rsidR="005E7F32" w:rsidRDefault="005E7F32">
            <w:pPr>
              <w:spacing w:after="0" w:line="240" w:lineRule="auto"/>
              <w:rPr>
                <w:rFonts w:ascii="Calibri" w:eastAsia="Calibri" w:hAnsi="Calibri" w:cs="Times New Roman"/>
              </w:rPr>
            </w:pPr>
          </w:p>
          <w:p w14:paraId="28273737" w14:textId="77777777" w:rsidR="005E7F32" w:rsidRDefault="005E7F32">
            <w:pPr>
              <w:spacing w:after="0" w:line="240" w:lineRule="auto"/>
              <w:rPr>
                <w:rFonts w:ascii="Calibri" w:eastAsia="Calibri" w:hAnsi="Calibri" w:cs="Times New Roman"/>
              </w:rPr>
            </w:pPr>
          </w:p>
          <w:p w14:paraId="037DF71A" w14:textId="77777777" w:rsidR="005E7F32" w:rsidRDefault="005E7F32">
            <w:pPr>
              <w:spacing w:after="0" w:line="240" w:lineRule="auto"/>
              <w:rPr>
                <w:rFonts w:ascii="Calibri" w:eastAsia="Calibri" w:hAnsi="Calibri" w:cs="Times New Roman"/>
              </w:rPr>
            </w:pPr>
          </w:p>
          <w:p w14:paraId="127D43D1" w14:textId="77777777" w:rsidR="005E7F32" w:rsidRDefault="00000000">
            <w:pPr>
              <w:spacing w:after="0" w:line="240" w:lineRule="auto"/>
              <w:rPr>
                <w:rFonts w:ascii="Calibri" w:eastAsia="Calibri" w:hAnsi="Calibri" w:cs="Times New Roman"/>
              </w:rPr>
            </w:pPr>
            <w:proofErr w:type="spellStart"/>
            <w:r>
              <w:rPr>
                <w:rFonts w:ascii="Calibri" w:eastAsia="Calibri" w:hAnsi="Calibri" w:cs="Times New Roman"/>
              </w:rPr>
              <w:t>Cordinator</w:t>
            </w:r>
            <w:proofErr w:type="spellEnd"/>
            <w:r>
              <w:rPr>
                <w:rFonts w:ascii="Calibri" w:eastAsia="Calibri" w:hAnsi="Calibri" w:cs="Times New Roman"/>
              </w:rPr>
              <w:t xml:space="preserve"> and Secretariat</w:t>
            </w:r>
          </w:p>
          <w:p w14:paraId="6A9F5236" w14:textId="77777777" w:rsidR="005E7F32" w:rsidRDefault="005E7F32">
            <w:pPr>
              <w:spacing w:after="0" w:line="240" w:lineRule="auto"/>
              <w:rPr>
                <w:rFonts w:ascii="Calibri" w:eastAsia="Calibri" w:hAnsi="Calibri" w:cs="Times New Roman"/>
              </w:rPr>
            </w:pPr>
          </w:p>
          <w:p w14:paraId="7D21BEAD" w14:textId="77777777" w:rsidR="005E7F32" w:rsidRDefault="005E7F32">
            <w:pPr>
              <w:spacing w:after="0" w:line="240" w:lineRule="auto"/>
              <w:rPr>
                <w:rFonts w:ascii="Calibri" w:eastAsia="Calibri" w:hAnsi="Calibri" w:cs="Times New Roman"/>
              </w:rPr>
            </w:pPr>
          </w:p>
          <w:p w14:paraId="129CE39E" w14:textId="77777777" w:rsidR="005E7F32" w:rsidRDefault="005E7F32">
            <w:pPr>
              <w:spacing w:after="0" w:line="240" w:lineRule="auto"/>
              <w:rPr>
                <w:rFonts w:ascii="Calibri" w:eastAsia="Calibri" w:hAnsi="Calibri" w:cs="Times New Roman"/>
              </w:rPr>
            </w:pPr>
          </w:p>
          <w:p w14:paraId="27D4E61D" w14:textId="77777777" w:rsidR="005E7F32" w:rsidRDefault="005E7F32">
            <w:pPr>
              <w:spacing w:after="0" w:line="240" w:lineRule="auto"/>
              <w:rPr>
                <w:rFonts w:ascii="Calibri" w:eastAsia="Calibri" w:hAnsi="Calibri" w:cs="Times New Roman"/>
              </w:rPr>
            </w:pPr>
          </w:p>
          <w:p w14:paraId="2D8CA57A" w14:textId="77777777" w:rsidR="005E7F32" w:rsidRDefault="005E7F32">
            <w:pPr>
              <w:spacing w:after="0" w:line="240" w:lineRule="auto"/>
              <w:rPr>
                <w:rFonts w:ascii="Calibri" w:eastAsia="Calibri" w:hAnsi="Calibri" w:cs="Times New Roman"/>
              </w:rPr>
            </w:pPr>
          </w:p>
          <w:p w14:paraId="07B502FB"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Coordinator, Support Worker and Secretariat </w:t>
            </w:r>
          </w:p>
          <w:p w14:paraId="463FF980" w14:textId="77777777" w:rsidR="005E7F32" w:rsidRDefault="005E7F32">
            <w:pPr>
              <w:spacing w:after="0" w:line="240" w:lineRule="auto"/>
              <w:rPr>
                <w:rFonts w:ascii="Calibri" w:eastAsia="Calibri" w:hAnsi="Calibri" w:cs="Times New Roman"/>
              </w:rPr>
            </w:pPr>
          </w:p>
          <w:p w14:paraId="1F5384AF" w14:textId="77777777" w:rsidR="005E7F32" w:rsidRDefault="005E7F32">
            <w:pPr>
              <w:spacing w:after="0" w:line="240" w:lineRule="auto"/>
              <w:rPr>
                <w:rFonts w:ascii="Calibri" w:eastAsia="Calibri" w:hAnsi="Calibri" w:cs="Times New Roman"/>
              </w:rPr>
            </w:pPr>
          </w:p>
          <w:p w14:paraId="6215F79A" w14:textId="77777777" w:rsidR="005E7F32" w:rsidRDefault="005E7F32">
            <w:pPr>
              <w:spacing w:after="0" w:line="240" w:lineRule="auto"/>
              <w:rPr>
                <w:rFonts w:ascii="Calibri" w:eastAsia="Calibri" w:hAnsi="Calibri" w:cs="Times New Roman"/>
              </w:rPr>
            </w:pPr>
          </w:p>
          <w:p w14:paraId="7FC8BA77" w14:textId="77777777" w:rsidR="005E7F32" w:rsidRDefault="005E7F32">
            <w:pPr>
              <w:spacing w:after="0" w:line="240" w:lineRule="auto"/>
              <w:rPr>
                <w:rFonts w:ascii="Calibri" w:eastAsia="Calibri" w:hAnsi="Calibri" w:cs="Times New Roman"/>
              </w:rPr>
            </w:pPr>
          </w:p>
          <w:p w14:paraId="52A65A2B" w14:textId="77777777" w:rsidR="005E7F32" w:rsidRDefault="005E7F32">
            <w:pPr>
              <w:spacing w:after="0" w:line="240" w:lineRule="auto"/>
              <w:rPr>
                <w:rFonts w:ascii="Calibri" w:eastAsia="Calibri" w:hAnsi="Calibri" w:cs="Times New Roman"/>
              </w:rPr>
            </w:pPr>
          </w:p>
        </w:tc>
        <w:tc>
          <w:tcPr>
            <w:tcW w:w="3969" w:type="dxa"/>
          </w:tcPr>
          <w:p w14:paraId="52DE1609" w14:textId="77777777" w:rsidR="005E7F32" w:rsidRDefault="00000000">
            <w:pPr>
              <w:spacing w:after="0" w:line="240" w:lineRule="auto"/>
              <w:rPr>
                <w:rFonts w:ascii="Calibri" w:eastAsia="Calibri" w:hAnsi="Calibri" w:cs="Times New Roman"/>
              </w:rPr>
            </w:pPr>
            <w:r>
              <w:rPr>
                <w:rFonts w:ascii="Calibri" w:eastAsia="Calibri" w:hAnsi="Calibri" w:cs="Times New Roman"/>
              </w:rPr>
              <w:t>The 2024 Income and Expenditure Report to be completed by March 2025.</w:t>
            </w:r>
          </w:p>
          <w:p w14:paraId="2D003F1F" w14:textId="77777777" w:rsidR="005E7F32" w:rsidRDefault="005E7F32">
            <w:pPr>
              <w:spacing w:after="0" w:line="240" w:lineRule="auto"/>
              <w:rPr>
                <w:rFonts w:ascii="Calibri" w:eastAsia="Calibri" w:hAnsi="Calibri" w:cs="Times New Roman"/>
              </w:rPr>
            </w:pPr>
          </w:p>
          <w:p w14:paraId="7D8258A8" w14:textId="77777777" w:rsidR="005E7F32" w:rsidRDefault="005E7F32">
            <w:pPr>
              <w:spacing w:after="0" w:line="240" w:lineRule="auto"/>
              <w:rPr>
                <w:rFonts w:ascii="Calibri" w:eastAsia="Calibri" w:hAnsi="Calibri" w:cs="Times New Roman"/>
              </w:rPr>
            </w:pPr>
          </w:p>
          <w:p w14:paraId="0C90216A" w14:textId="77777777" w:rsidR="005E7F32" w:rsidRDefault="005E7F32">
            <w:pPr>
              <w:spacing w:after="0" w:line="240" w:lineRule="auto"/>
              <w:rPr>
                <w:rFonts w:ascii="Calibri" w:eastAsia="Calibri" w:hAnsi="Calibri" w:cs="Times New Roman"/>
              </w:rPr>
            </w:pPr>
          </w:p>
          <w:p w14:paraId="105EA711" w14:textId="77777777" w:rsidR="005E7F32" w:rsidRDefault="005E7F32">
            <w:pPr>
              <w:spacing w:after="0" w:line="240" w:lineRule="auto"/>
              <w:rPr>
                <w:rFonts w:ascii="Calibri" w:eastAsia="Calibri" w:hAnsi="Calibri" w:cs="Times New Roman"/>
              </w:rPr>
            </w:pPr>
          </w:p>
          <w:p w14:paraId="1A3BFC90" w14:textId="77777777" w:rsidR="005E7F32" w:rsidRDefault="005E7F32">
            <w:pPr>
              <w:spacing w:after="0" w:line="240" w:lineRule="auto"/>
              <w:rPr>
                <w:rFonts w:ascii="Calibri" w:eastAsia="Calibri" w:hAnsi="Calibri" w:cs="Times New Roman"/>
              </w:rPr>
            </w:pPr>
          </w:p>
          <w:p w14:paraId="0A54DB6F" w14:textId="77777777" w:rsidR="005E7F32" w:rsidRDefault="005E7F32">
            <w:pPr>
              <w:spacing w:after="0" w:line="240" w:lineRule="auto"/>
              <w:rPr>
                <w:rFonts w:ascii="Calibri" w:eastAsia="Calibri" w:hAnsi="Calibri" w:cs="Times New Roman"/>
              </w:rPr>
            </w:pPr>
          </w:p>
          <w:p w14:paraId="7472F0DC" w14:textId="77777777" w:rsidR="005E7F32" w:rsidRDefault="005E7F32">
            <w:pPr>
              <w:spacing w:after="0" w:line="240" w:lineRule="auto"/>
              <w:rPr>
                <w:rFonts w:ascii="Calibri" w:eastAsia="Calibri" w:hAnsi="Calibri" w:cs="Times New Roman"/>
              </w:rPr>
            </w:pPr>
          </w:p>
          <w:p w14:paraId="788F2952" w14:textId="77777777" w:rsidR="005E7F32" w:rsidRDefault="00000000">
            <w:pPr>
              <w:spacing w:after="0" w:line="240" w:lineRule="auto"/>
              <w:rPr>
                <w:rFonts w:ascii="Calibri" w:eastAsia="Calibri" w:hAnsi="Calibri" w:cs="Times New Roman"/>
              </w:rPr>
            </w:pPr>
            <w:r>
              <w:rPr>
                <w:rFonts w:ascii="Calibri" w:eastAsia="Calibri" w:hAnsi="Calibri" w:cs="Times New Roman"/>
              </w:rPr>
              <w:t>The 2024 Annual Report to be completed by June 2025.   The 2026 workplan and budget to be shared with the Plenary by November 2025.</w:t>
            </w:r>
          </w:p>
          <w:p w14:paraId="2731234E" w14:textId="77777777" w:rsidR="005E7F32" w:rsidRDefault="005E7F32">
            <w:pPr>
              <w:spacing w:after="0" w:line="240" w:lineRule="auto"/>
              <w:rPr>
                <w:rFonts w:ascii="Calibri" w:eastAsia="Calibri" w:hAnsi="Calibri" w:cs="Times New Roman"/>
              </w:rPr>
            </w:pPr>
          </w:p>
          <w:p w14:paraId="23242C32" w14:textId="77777777" w:rsidR="005E7F32" w:rsidRDefault="005E7F32">
            <w:pPr>
              <w:spacing w:after="0" w:line="240" w:lineRule="auto"/>
              <w:rPr>
                <w:rFonts w:ascii="Calibri" w:eastAsia="Calibri" w:hAnsi="Calibri" w:cs="Times New Roman"/>
              </w:rPr>
            </w:pPr>
          </w:p>
          <w:p w14:paraId="3DC0513B" w14:textId="77777777" w:rsidR="005E7F32" w:rsidRDefault="005E7F32">
            <w:pPr>
              <w:spacing w:after="0" w:line="240" w:lineRule="auto"/>
              <w:rPr>
                <w:rFonts w:ascii="Calibri" w:eastAsia="Calibri" w:hAnsi="Calibri" w:cs="Times New Roman"/>
              </w:rPr>
            </w:pPr>
          </w:p>
          <w:p w14:paraId="15F920D3" w14:textId="77777777" w:rsidR="005E7F32" w:rsidRDefault="00000000">
            <w:pPr>
              <w:spacing w:after="0" w:line="240" w:lineRule="auto"/>
              <w:rPr>
                <w:rFonts w:ascii="Calibri" w:eastAsia="Calibri" w:hAnsi="Calibri" w:cs="Times New Roman"/>
              </w:rPr>
            </w:pPr>
            <w:r>
              <w:rPr>
                <w:rFonts w:ascii="Calibri" w:eastAsia="Calibri" w:hAnsi="Calibri" w:cs="Times New Roman"/>
              </w:rPr>
              <w:t>The PPN, the host (DCVC) and DCC should meet to discuss work, activities and ongoing budget reviews in 2025, once a quarter.</w:t>
            </w:r>
          </w:p>
          <w:p w14:paraId="116CF0B5" w14:textId="77777777" w:rsidR="005E7F32" w:rsidRDefault="005E7F32">
            <w:pPr>
              <w:spacing w:after="0" w:line="240" w:lineRule="auto"/>
              <w:rPr>
                <w:rFonts w:ascii="Calibri" w:eastAsia="Calibri" w:hAnsi="Calibri" w:cs="Times New Roman"/>
              </w:rPr>
            </w:pPr>
          </w:p>
          <w:p w14:paraId="1B5B101F" w14:textId="77777777" w:rsidR="005E7F32" w:rsidRDefault="005E7F32">
            <w:pPr>
              <w:spacing w:after="0" w:line="240" w:lineRule="auto"/>
              <w:rPr>
                <w:rFonts w:ascii="Calibri" w:eastAsia="Calibri" w:hAnsi="Calibri" w:cs="Times New Roman"/>
              </w:rPr>
            </w:pPr>
          </w:p>
          <w:p w14:paraId="0F8629DD" w14:textId="77777777" w:rsidR="005E7F32" w:rsidRDefault="005E7F32">
            <w:pPr>
              <w:spacing w:after="0" w:line="240" w:lineRule="auto"/>
              <w:rPr>
                <w:rFonts w:ascii="Calibri" w:eastAsia="Calibri" w:hAnsi="Calibri" w:cs="Times New Roman"/>
              </w:rPr>
            </w:pPr>
          </w:p>
          <w:p w14:paraId="2900CA65" w14:textId="77777777" w:rsidR="005E7F32" w:rsidRDefault="005E7F32">
            <w:pPr>
              <w:spacing w:after="0" w:line="240" w:lineRule="auto"/>
              <w:rPr>
                <w:rFonts w:ascii="Calibri" w:eastAsia="Calibri" w:hAnsi="Calibri" w:cs="Times New Roman"/>
              </w:rPr>
            </w:pPr>
          </w:p>
          <w:p w14:paraId="1E6146A1"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The PPN policies and procedures documents to be reviewed and updated before the May 2025 plenary.  </w:t>
            </w:r>
          </w:p>
          <w:p w14:paraId="14DF6256" w14:textId="77777777" w:rsidR="005E7F32" w:rsidRDefault="005E7F32">
            <w:pPr>
              <w:spacing w:after="0" w:line="240" w:lineRule="auto"/>
              <w:rPr>
                <w:rFonts w:ascii="Calibri" w:eastAsia="Calibri" w:hAnsi="Calibri" w:cs="Times New Roman"/>
              </w:rPr>
            </w:pPr>
          </w:p>
          <w:p w14:paraId="58CC3A88" w14:textId="77777777" w:rsidR="005E7F32" w:rsidRDefault="005E7F32">
            <w:pPr>
              <w:spacing w:after="0" w:line="240" w:lineRule="auto"/>
              <w:rPr>
                <w:rFonts w:ascii="Calibri" w:eastAsia="Calibri" w:hAnsi="Calibri" w:cs="Times New Roman"/>
              </w:rPr>
            </w:pPr>
          </w:p>
          <w:p w14:paraId="2DEE6393" w14:textId="77777777" w:rsidR="005E7F32" w:rsidRDefault="005E7F32">
            <w:pPr>
              <w:spacing w:after="0" w:line="240" w:lineRule="auto"/>
              <w:rPr>
                <w:rFonts w:ascii="Calibri" w:eastAsia="Calibri" w:hAnsi="Calibri" w:cs="Times New Roman"/>
              </w:rPr>
            </w:pPr>
          </w:p>
          <w:p w14:paraId="2D6ED505"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The Implementation Roadmap (July 2024) </w:t>
            </w:r>
            <w:r>
              <w:rPr>
                <w:rFonts w:ascii="Calibri" w:eastAsia="Calibri" w:hAnsi="Calibri" w:cs="Times New Roman"/>
              </w:rPr>
              <w:lastRenderedPageBreak/>
              <w:t xml:space="preserve">document to be used as a guide to ensure policies and procedures are in line with good governance. </w:t>
            </w:r>
          </w:p>
          <w:p w14:paraId="0FEEF9C2" w14:textId="77777777" w:rsidR="005E7F32" w:rsidRDefault="005E7F32">
            <w:pPr>
              <w:spacing w:after="0" w:line="240" w:lineRule="auto"/>
              <w:rPr>
                <w:rFonts w:ascii="Calibri" w:eastAsia="Calibri" w:hAnsi="Calibri" w:cs="Times New Roman"/>
              </w:rPr>
            </w:pPr>
          </w:p>
          <w:p w14:paraId="5DF05241" w14:textId="77777777" w:rsidR="005E7F32" w:rsidRDefault="00000000">
            <w:pPr>
              <w:spacing w:after="0" w:line="240" w:lineRule="auto"/>
              <w:rPr>
                <w:rFonts w:ascii="Calibri" w:eastAsia="Calibri" w:hAnsi="Calibri" w:cs="Times New Roman"/>
              </w:rPr>
            </w:pPr>
            <w:r>
              <w:rPr>
                <w:rFonts w:ascii="Calibri" w:eastAsia="Calibri" w:hAnsi="Calibri" w:cs="Times New Roman"/>
              </w:rPr>
              <w:t>The PPN Five Year Strategic Plan is to be reviewed and a new one developed.</w:t>
            </w:r>
          </w:p>
        </w:tc>
        <w:tc>
          <w:tcPr>
            <w:tcW w:w="5164" w:type="dxa"/>
          </w:tcPr>
          <w:p w14:paraId="67906C17" w14:textId="3AEBD899" w:rsidR="005E7F32" w:rsidRDefault="008E0651">
            <w:pPr>
              <w:spacing w:after="0" w:line="240" w:lineRule="auto"/>
              <w:rPr>
                <w:rFonts w:eastAsia="Calibri" w:cstheme="minorHAnsi"/>
              </w:rPr>
            </w:pPr>
            <w:r>
              <w:rPr>
                <w:rFonts w:eastAsia="Calibri" w:cstheme="minorHAnsi"/>
              </w:rPr>
              <w:lastRenderedPageBreak/>
              <w:t>The Income and Expenditure Report was submitted in Q1.</w:t>
            </w:r>
          </w:p>
          <w:p w14:paraId="2A8F9E73" w14:textId="77777777" w:rsidR="005E7F32" w:rsidRDefault="005E7F32">
            <w:pPr>
              <w:spacing w:after="0" w:line="240" w:lineRule="auto"/>
              <w:rPr>
                <w:rFonts w:eastAsia="Calibri" w:cstheme="minorHAnsi"/>
              </w:rPr>
            </w:pPr>
          </w:p>
          <w:p w14:paraId="62BE716D" w14:textId="77777777" w:rsidR="005E7F32" w:rsidRDefault="005E7F32">
            <w:pPr>
              <w:spacing w:after="0" w:line="240" w:lineRule="auto"/>
              <w:rPr>
                <w:rFonts w:eastAsia="Calibri" w:cstheme="minorHAnsi"/>
              </w:rPr>
            </w:pPr>
          </w:p>
          <w:p w14:paraId="3F123FA9" w14:textId="77777777" w:rsidR="005E7F32" w:rsidRDefault="005E7F32">
            <w:pPr>
              <w:spacing w:after="0" w:line="240" w:lineRule="auto"/>
              <w:rPr>
                <w:rFonts w:eastAsia="Calibri" w:cstheme="minorHAnsi"/>
              </w:rPr>
            </w:pPr>
          </w:p>
          <w:p w14:paraId="3A2100CD" w14:textId="77777777" w:rsidR="005E7F32" w:rsidRDefault="005E7F32">
            <w:pPr>
              <w:spacing w:after="0" w:line="240" w:lineRule="auto"/>
              <w:rPr>
                <w:rFonts w:eastAsia="Calibri" w:cstheme="minorHAnsi"/>
              </w:rPr>
            </w:pPr>
          </w:p>
          <w:p w14:paraId="1F287A1D" w14:textId="77777777" w:rsidR="005E7F32" w:rsidRDefault="005E7F32">
            <w:pPr>
              <w:spacing w:after="0" w:line="240" w:lineRule="auto"/>
              <w:rPr>
                <w:rFonts w:eastAsia="Calibri" w:cstheme="minorHAnsi"/>
              </w:rPr>
            </w:pPr>
          </w:p>
          <w:p w14:paraId="6EE16281" w14:textId="77777777" w:rsidR="005E7F32" w:rsidRDefault="005E7F32">
            <w:pPr>
              <w:spacing w:after="0" w:line="240" w:lineRule="auto"/>
              <w:rPr>
                <w:rFonts w:eastAsia="Calibri" w:cstheme="minorHAnsi"/>
              </w:rPr>
            </w:pPr>
          </w:p>
          <w:p w14:paraId="52ED65D1" w14:textId="77777777" w:rsidR="005E7F32" w:rsidRDefault="005E7F32">
            <w:pPr>
              <w:spacing w:after="0" w:line="240" w:lineRule="auto"/>
              <w:rPr>
                <w:rFonts w:eastAsia="Calibri" w:cstheme="minorHAnsi"/>
              </w:rPr>
            </w:pPr>
          </w:p>
          <w:p w14:paraId="47449211" w14:textId="4E7332A1" w:rsidR="005E7F32" w:rsidRDefault="008E0651">
            <w:pPr>
              <w:spacing w:after="0" w:line="240" w:lineRule="auto"/>
              <w:rPr>
                <w:rFonts w:eastAsia="Calibri" w:cstheme="minorHAnsi"/>
              </w:rPr>
            </w:pPr>
            <w:r>
              <w:rPr>
                <w:rFonts w:eastAsia="Calibri" w:cstheme="minorHAnsi"/>
              </w:rPr>
              <w:t>Dublin City PPN submitted its annual report on 04 July.  The report was co-signed by the PPN staff, the Secretariat and DCC, and submitted to Social Justice Ireland, who will collate all 31 PPN annual reports and deliver a national report by December 2025.</w:t>
            </w:r>
          </w:p>
          <w:p w14:paraId="7109B5FC" w14:textId="77777777" w:rsidR="008E0651" w:rsidRDefault="008E0651">
            <w:pPr>
              <w:spacing w:after="0" w:line="240" w:lineRule="auto"/>
              <w:rPr>
                <w:rFonts w:eastAsia="Calibri" w:cstheme="minorHAnsi"/>
              </w:rPr>
            </w:pPr>
          </w:p>
          <w:p w14:paraId="7A3FDD57" w14:textId="77777777" w:rsidR="008E0651" w:rsidRDefault="008E0651">
            <w:pPr>
              <w:spacing w:after="0" w:line="240" w:lineRule="auto"/>
              <w:rPr>
                <w:rFonts w:eastAsia="Calibri" w:cstheme="minorHAnsi"/>
              </w:rPr>
            </w:pPr>
          </w:p>
          <w:p w14:paraId="2CA480A6" w14:textId="0C6972B6" w:rsidR="005E7F32" w:rsidRDefault="00000000">
            <w:pPr>
              <w:spacing w:after="0" w:line="240" w:lineRule="auto"/>
              <w:rPr>
                <w:rFonts w:eastAsia="Calibri" w:cstheme="minorHAnsi"/>
              </w:rPr>
            </w:pPr>
            <w:r>
              <w:rPr>
                <w:rFonts w:eastAsia="Calibri" w:cstheme="minorHAnsi"/>
              </w:rPr>
              <w:t>There were no 3-way meetings in Q3</w:t>
            </w:r>
            <w:r w:rsidR="008E0651">
              <w:rPr>
                <w:rFonts w:eastAsia="Calibri" w:cstheme="minorHAnsi"/>
              </w:rPr>
              <w:t>, however, all three stakeholders communicate regularly via email/telephone conversations and face-to-face meetings.  PPN staff attend the bi-weekly DCVC staff meetings.</w:t>
            </w:r>
          </w:p>
          <w:p w14:paraId="3DE83E6A" w14:textId="77777777" w:rsidR="005E7F32" w:rsidRDefault="005E7F32">
            <w:pPr>
              <w:spacing w:after="0" w:line="240" w:lineRule="auto"/>
              <w:rPr>
                <w:rFonts w:eastAsia="Calibri" w:cstheme="minorHAnsi"/>
              </w:rPr>
            </w:pPr>
          </w:p>
          <w:p w14:paraId="11AF47BF" w14:textId="77777777" w:rsidR="005E7F32" w:rsidRDefault="005E7F32">
            <w:pPr>
              <w:spacing w:after="0" w:line="240" w:lineRule="auto"/>
              <w:rPr>
                <w:rFonts w:eastAsia="Calibri" w:cstheme="minorHAnsi"/>
              </w:rPr>
            </w:pPr>
          </w:p>
          <w:p w14:paraId="0C6018B2" w14:textId="77777777" w:rsidR="005E7F32" w:rsidRDefault="005E7F32">
            <w:pPr>
              <w:spacing w:after="0" w:line="240" w:lineRule="auto"/>
              <w:rPr>
                <w:rFonts w:eastAsia="Calibri" w:cstheme="minorHAnsi"/>
              </w:rPr>
            </w:pPr>
          </w:p>
          <w:p w14:paraId="4DEBDE0F" w14:textId="20321C5C" w:rsidR="005E7F32" w:rsidRDefault="00000000">
            <w:pPr>
              <w:spacing w:after="0" w:line="240" w:lineRule="auto"/>
              <w:rPr>
                <w:rFonts w:eastAsia="Calibri" w:cstheme="minorHAnsi"/>
              </w:rPr>
            </w:pPr>
            <w:r>
              <w:rPr>
                <w:rFonts w:eastAsia="Calibri" w:cstheme="minorHAnsi"/>
              </w:rPr>
              <w:t xml:space="preserve">Secretariat members, Kelley, Frank and Catherine will </w:t>
            </w:r>
            <w:r w:rsidR="008E0651">
              <w:rPr>
                <w:rFonts w:eastAsia="Calibri" w:cstheme="minorHAnsi"/>
              </w:rPr>
              <w:t>review</w:t>
            </w:r>
            <w:r>
              <w:rPr>
                <w:rFonts w:eastAsia="Calibri" w:cstheme="minorHAnsi"/>
              </w:rPr>
              <w:t xml:space="preserve"> and edit the PPN policies, procedures and constitution.  This is an ongoing project, which should be finalised by the November plenary.  </w:t>
            </w:r>
          </w:p>
          <w:p w14:paraId="6CB2B83E" w14:textId="77777777" w:rsidR="005E7F32" w:rsidRDefault="005E7F32">
            <w:pPr>
              <w:spacing w:after="0" w:line="240" w:lineRule="auto"/>
              <w:rPr>
                <w:rFonts w:eastAsia="Calibri" w:cstheme="minorHAnsi"/>
              </w:rPr>
            </w:pPr>
          </w:p>
          <w:p w14:paraId="1F5317B7" w14:textId="77777777" w:rsidR="005E7F32" w:rsidRDefault="005E7F32">
            <w:pPr>
              <w:spacing w:after="0" w:line="240" w:lineRule="auto"/>
              <w:rPr>
                <w:rFonts w:eastAsia="Calibri" w:cstheme="minorHAnsi"/>
              </w:rPr>
            </w:pPr>
          </w:p>
          <w:p w14:paraId="51C17E41" w14:textId="77777777" w:rsidR="005E7F32" w:rsidRDefault="00000000">
            <w:pPr>
              <w:spacing w:after="0" w:line="240" w:lineRule="auto"/>
              <w:rPr>
                <w:rFonts w:eastAsia="Calibri" w:cstheme="minorHAnsi"/>
              </w:rPr>
            </w:pPr>
            <w:r>
              <w:rPr>
                <w:rFonts w:eastAsia="Calibri" w:cstheme="minorHAnsi"/>
              </w:rPr>
              <w:t>There were no updates in this area in Q3.</w:t>
            </w:r>
          </w:p>
          <w:p w14:paraId="071554FD" w14:textId="77777777" w:rsidR="005E7F32" w:rsidRDefault="005E7F32">
            <w:pPr>
              <w:spacing w:after="0" w:line="240" w:lineRule="auto"/>
              <w:rPr>
                <w:rFonts w:eastAsia="Calibri" w:cstheme="minorHAnsi"/>
              </w:rPr>
            </w:pPr>
          </w:p>
          <w:p w14:paraId="586A2B6D" w14:textId="77777777" w:rsidR="005E7F32" w:rsidRDefault="005E7F32">
            <w:pPr>
              <w:spacing w:after="0" w:line="240" w:lineRule="auto"/>
              <w:rPr>
                <w:rFonts w:eastAsia="Calibri" w:cstheme="minorHAnsi"/>
              </w:rPr>
            </w:pPr>
          </w:p>
          <w:p w14:paraId="7C10D34E" w14:textId="77777777" w:rsidR="005E7F32" w:rsidRDefault="005E7F32">
            <w:pPr>
              <w:spacing w:after="0" w:line="240" w:lineRule="auto"/>
              <w:rPr>
                <w:rFonts w:eastAsia="Calibri" w:cstheme="minorHAnsi"/>
              </w:rPr>
            </w:pPr>
          </w:p>
          <w:p w14:paraId="2C8747F4" w14:textId="77777777" w:rsidR="005E7F32" w:rsidRDefault="005E7F32">
            <w:pPr>
              <w:spacing w:after="0" w:line="240" w:lineRule="auto"/>
              <w:rPr>
                <w:rFonts w:eastAsia="Calibri" w:cstheme="minorHAnsi"/>
              </w:rPr>
            </w:pPr>
          </w:p>
          <w:p w14:paraId="5CE035C7" w14:textId="78DD4604" w:rsidR="005E7F32" w:rsidRDefault="00000000">
            <w:pPr>
              <w:spacing w:after="0" w:line="240" w:lineRule="auto"/>
              <w:rPr>
                <w:rFonts w:eastAsia="Calibri" w:cstheme="minorHAnsi"/>
              </w:rPr>
            </w:pPr>
            <w:r>
              <w:rPr>
                <w:rFonts w:eastAsia="Calibri" w:cstheme="minorHAnsi"/>
              </w:rPr>
              <w:t xml:space="preserve">There were no updates </w:t>
            </w:r>
            <w:r w:rsidR="008E0651">
              <w:rPr>
                <w:rFonts w:eastAsia="Calibri" w:cstheme="minorHAnsi"/>
              </w:rPr>
              <w:t xml:space="preserve">due in Q3. A tender for work on the next 5 Year Plan will take place in January 2026.  </w:t>
            </w:r>
          </w:p>
        </w:tc>
      </w:tr>
      <w:tr w:rsidR="005E7F32" w14:paraId="7A6FE0B5" w14:textId="77777777">
        <w:tc>
          <w:tcPr>
            <w:tcW w:w="1275" w:type="dxa"/>
          </w:tcPr>
          <w:p w14:paraId="50390103" w14:textId="77777777" w:rsidR="005E7F32" w:rsidRDefault="00000000">
            <w:pPr>
              <w:spacing w:after="0" w:line="240" w:lineRule="auto"/>
              <w:rPr>
                <w:rFonts w:ascii="Calibri" w:eastAsia="Calibri" w:hAnsi="Calibri" w:cs="Times New Roman"/>
              </w:rPr>
            </w:pPr>
            <w:r>
              <w:rPr>
                <w:rFonts w:ascii="Calibri" w:eastAsia="Calibri" w:hAnsi="Calibri" w:cs="Times New Roman"/>
              </w:rPr>
              <w:lastRenderedPageBreak/>
              <w:t>3.6</w:t>
            </w:r>
          </w:p>
        </w:tc>
        <w:tc>
          <w:tcPr>
            <w:tcW w:w="2268" w:type="dxa"/>
          </w:tcPr>
          <w:p w14:paraId="35E89FD1"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Dublin City PPN to relate to national network frameworks and structures. </w:t>
            </w:r>
          </w:p>
        </w:tc>
        <w:tc>
          <w:tcPr>
            <w:tcW w:w="1986" w:type="dxa"/>
          </w:tcPr>
          <w:p w14:paraId="3847D298"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Coordinator and Support Worker and Secretariat. </w:t>
            </w:r>
          </w:p>
        </w:tc>
        <w:tc>
          <w:tcPr>
            <w:tcW w:w="3969" w:type="dxa"/>
          </w:tcPr>
          <w:p w14:paraId="3666D781" w14:textId="77777777" w:rsidR="005E7F32" w:rsidRDefault="00000000">
            <w:pPr>
              <w:spacing w:after="0" w:line="240" w:lineRule="auto"/>
              <w:rPr>
                <w:rFonts w:ascii="Calibri" w:eastAsia="Calibri" w:hAnsi="Calibri" w:cs="Times New Roman"/>
              </w:rPr>
            </w:pPr>
            <w:r>
              <w:rPr>
                <w:rFonts w:ascii="Calibri" w:eastAsia="Calibri" w:hAnsi="Calibri" w:cs="Times New Roman"/>
              </w:rPr>
              <w:t>Staff to meet PPN staff regionally and nationally, while one member of the PPN Secretariat to belong to the National Secretariat network and feedback to the Dublin City PPN secretariat.</w:t>
            </w:r>
          </w:p>
        </w:tc>
        <w:tc>
          <w:tcPr>
            <w:tcW w:w="5164" w:type="dxa"/>
          </w:tcPr>
          <w:p w14:paraId="226631E1" w14:textId="697A9C82" w:rsidR="005E7F32" w:rsidRDefault="008E0651">
            <w:pPr>
              <w:spacing w:after="0" w:line="240" w:lineRule="auto"/>
              <w:rPr>
                <w:rFonts w:eastAsia="Calibri" w:cstheme="minorHAnsi"/>
              </w:rPr>
            </w:pPr>
            <w:r>
              <w:rPr>
                <w:rFonts w:eastAsia="Calibri" w:cstheme="minorHAnsi"/>
              </w:rPr>
              <w:t xml:space="preserve">All 31 </w:t>
            </w:r>
            <w:r w:rsidR="00000000">
              <w:rPr>
                <w:rFonts w:eastAsia="Calibri" w:cstheme="minorHAnsi"/>
              </w:rPr>
              <w:t>PPN</w:t>
            </w:r>
            <w:r>
              <w:rPr>
                <w:rFonts w:eastAsia="Calibri" w:cstheme="minorHAnsi"/>
              </w:rPr>
              <w:t>s’</w:t>
            </w:r>
            <w:r w:rsidR="00000000">
              <w:rPr>
                <w:rFonts w:eastAsia="Calibri" w:cstheme="minorHAnsi"/>
              </w:rPr>
              <w:t xml:space="preserve"> staff meet online every quarter and provide </w:t>
            </w:r>
            <w:r>
              <w:rPr>
                <w:rFonts w:eastAsia="Calibri" w:cstheme="minorHAnsi"/>
              </w:rPr>
              <w:t xml:space="preserve">daily/weekly support to one another on WhatsApp.  </w:t>
            </w:r>
          </w:p>
          <w:p w14:paraId="45943930" w14:textId="77777777" w:rsidR="005E7F32" w:rsidRDefault="005E7F32">
            <w:pPr>
              <w:spacing w:after="0" w:line="240" w:lineRule="auto"/>
              <w:rPr>
                <w:rFonts w:eastAsia="Calibri" w:cstheme="minorHAnsi"/>
              </w:rPr>
            </w:pPr>
          </w:p>
          <w:p w14:paraId="6262C5F8" w14:textId="77777777" w:rsidR="005E7F32" w:rsidRDefault="00000000">
            <w:pPr>
              <w:spacing w:after="0" w:line="240" w:lineRule="auto"/>
              <w:rPr>
                <w:rFonts w:eastAsia="Calibri" w:cstheme="minorHAnsi"/>
              </w:rPr>
            </w:pPr>
            <w:r>
              <w:rPr>
                <w:rFonts w:eastAsia="Calibri" w:cstheme="minorHAnsi"/>
              </w:rPr>
              <w:t>Mick Keegan is the Dublin City PPN representative on the National Secretariat Networking meeting.</w:t>
            </w:r>
          </w:p>
          <w:p w14:paraId="0251ABA4" w14:textId="77777777" w:rsidR="005E7F32" w:rsidRDefault="005E7F32">
            <w:pPr>
              <w:spacing w:after="0" w:line="240" w:lineRule="auto"/>
              <w:rPr>
                <w:rFonts w:eastAsia="Calibri" w:cstheme="minorHAnsi"/>
              </w:rPr>
            </w:pPr>
          </w:p>
          <w:p w14:paraId="12325F50" w14:textId="77777777" w:rsidR="005E7F32" w:rsidRDefault="00000000">
            <w:pPr>
              <w:spacing w:after="0" w:line="240" w:lineRule="auto"/>
              <w:rPr>
                <w:rFonts w:eastAsia="Calibri" w:cstheme="minorHAnsi"/>
              </w:rPr>
            </w:pPr>
            <w:r>
              <w:rPr>
                <w:rFonts w:eastAsia="Calibri" w:cstheme="minorHAnsi"/>
              </w:rPr>
              <w:t>The continuation of the Housing SPC national network is unknown (to be updated by Mike Allen).</w:t>
            </w:r>
          </w:p>
          <w:p w14:paraId="317F4467" w14:textId="77777777" w:rsidR="005E7F32" w:rsidRDefault="005E7F32">
            <w:pPr>
              <w:spacing w:after="0" w:line="240" w:lineRule="auto"/>
              <w:rPr>
                <w:rFonts w:eastAsia="Calibri" w:cstheme="minorHAnsi"/>
              </w:rPr>
            </w:pPr>
          </w:p>
        </w:tc>
      </w:tr>
      <w:tr w:rsidR="005E7F32" w14:paraId="459688CB" w14:textId="77777777">
        <w:tc>
          <w:tcPr>
            <w:tcW w:w="1275" w:type="dxa"/>
          </w:tcPr>
          <w:p w14:paraId="310C6FEC" w14:textId="77777777" w:rsidR="005E7F32" w:rsidRDefault="00000000">
            <w:pPr>
              <w:spacing w:after="0" w:line="240" w:lineRule="auto"/>
              <w:rPr>
                <w:rFonts w:ascii="Calibri" w:eastAsia="Calibri" w:hAnsi="Calibri" w:cs="Times New Roman"/>
              </w:rPr>
            </w:pPr>
            <w:r>
              <w:rPr>
                <w:rFonts w:ascii="Calibri" w:eastAsia="Calibri" w:hAnsi="Calibri" w:cs="Times New Roman"/>
              </w:rPr>
              <w:t>3.7</w:t>
            </w:r>
          </w:p>
        </w:tc>
        <w:tc>
          <w:tcPr>
            <w:tcW w:w="2268" w:type="dxa"/>
          </w:tcPr>
          <w:p w14:paraId="452E876D" w14:textId="77777777" w:rsidR="005E7F32" w:rsidRDefault="00000000">
            <w:pPr>
              <w:spacing w:after="0" w:line="240" w:lineRule="auto"/>
              <w:rPr>
                <w:rFonts w:ascii="Calibri" w:eastAsia="Calibri" w:hAnsi="Calibri" w:cs="Times New Roman"/>
              </w:rPr>
            </w:pPr>
            <w:r>
              <w:rPr>
                <w:rFonts w:ascii="Calibri" w:eastAsia="Calibri" w:hAnsi="Calibri" w:cs="Times New Roman"/>
              </w:rPr>
              <w:t>Maximise virtual technology to support the PPN as requested by Dublin City Council.</w:t>
            </w:r>
          </w:p>
          <w:p w14:paraId="250E4082" w14:textId="77777777" w:rsidR="005E7F32" w:rsidRDefault="005E7F32">
            <w:pPr>
              <w:spacing w:after="0" w:line="240" w:lineRule="auto"/>
              <w:rPr>
                <w:rFonts w:ascii="Calibri" w:eastAsia="Calibri" w:hAnsi="Calibri" w:cs="Times New Roman"/>
              </w:rPr>
            </w:pPr>
          </w:p>
          <w:p w14:paraId="2ECD81E3" w14:textId="77777777" w:rsidR="005E7F32" w:rsidRDefault="005E7F32">
            <w:pPr>
              <w:spacing w:after="0" w:line="240" w:lineRule="auto"/>
              <w:rPr>
                <w:rFonts w:ascii="Calibri" w:eastAsia="Calibri" w:hAnsi="Calibri" w:cs="Times New Roman"/>
              </w:rPr>
            </w:pPr>
          </w:p>
          <w:p w14:paraId="1CFC9FF5" w14:textId="77777777" w:rsidR="005E7F32" w:rsidRDefault="005E7F32">
            <w:pPr>
              <w:spacing w:after="0" w:line="240" w:lineRule="auto"/>
              <w:rPr>
                <w:rFonts w:ascii="Calibri" w:eastAsia="Calibri" w:hAnsi="Calibri" w:cs="Times New Roman"/>
              </w:rPr>
            </w:pPr>
          </w:p>
          <w:p w14:paraId="22914037" w14:textId="77777777" w:rsidR="005E7F32" w:rsidRDefault="005E7F32">
            <w:pPr>
              <w:spacing w:after="0" w:line="240" w:lineRule="auto"/>
              <w:rPr>
                <w:rFonts w:ascii="Calibri" w:eastAsia="Calibri" w:hAnsi="Calibri" w:cs="Times New Roman"/>
              </w:rPr>
            </w:pPr>
          </w:p>
          <w:p w14:paraId="39593906" w14:textId="77777777" w:rsidR="005E7F32" w:rsidRDefault="005E7F32">
            <w:pPr>
              <w:spacing w:after="0" w:line="240" w:lineRule="auto"/>
              <w:rPr>
                <w:rFonts w:ascii="Calibri" w:eastAsia="Calibri" w:hAnsi="Calibri" w:cs="Times New Roman"/>
              </w:rPr>
            </w:pPr>
          </w:p>
          <w:p w14:paraId="2EED7A1D" w14:textId="77777777" w:rsidR="005E7F32" w:rsidRDefault="00000000">
            <w:pPr>
              <w:spacing w:after="0" w:line="240" w:lineRule="auto"/>
              <w:rPr>
                <w:rFonts w:ascii="Calibri" w:eastAsia="Calibri" w:hAnsi="Calibri" w:cs="Times New Roman"/>
              </w:rPr>
            </w:pPr>
            <w:r>
              <w:rPr>
                <w:rFonts w:ascii="Calibri" w:eastAsia="Calibri" w:hAnsi="Calibri" w:cs="Times New Roman"/>
              </w:rPr>
              <w:t>Assist Dublin City Council staff as it organises events, consultations and information sessions.</w:t>
            </w:r>
          </w:p>
          <w:p w14:paraId="677289B1" w14:textId="77777777" w:rsidR="005E7F32" w:rsidRDefault="005E7F32">
            <w:pPr>
              <w:spacing w:after="0" w:line="240" w:lineRule="auto"/>
              <w:rPr>
                <w:rFonts w:ascii="Calibri" w:eastAsia="Calibri" w:hAnsi="Calibri" w:cs="Times New Roman"/>
              </w:rPr>
            </w:pPr>
          </w:p>
        </w:tc>
        <w:tc>
          <w:tcPr>
            <w:tcW w:w="1986" w:type="dxa"/>
          </w:tcPr>
          <w:p w14:paraId="30193F5E" w14:textId="77777777" w:rsidR="005E7F32" w:rsidRDefault="00000000">
            <w:pPr>
              <w:spacing w:after="0" w:line="240" w:lineRule="auto"/>
              <w:rPr>
                <w:rFonts w:ascii="Calibri" w:eastAsia="Calibri" w:hAnsi="Calibri" w:cs="Times New Roman"/>
              </w:rPr>
            </w:pPr>
            <w:r>
              <w:rPr>
                <w:rFonts w:ascii="Calibri" w:eastAsia="Calibri" w:hAnsi="Calibri" w:cs="Times New Roman"/>
              </w:rPr>
              <w:t>All PPN stakeholders</w:t>
            </w:r>
          </w:p>
          <w:p w14:paraId="53A0BA7C" w14:textId="77777777" w:rsidR="005E7F32" w:rsidRDefault="005E7F32">
            <w:pPr>
              <w:spacing w:after="0" w:line="240" w:lineRule="auto"/>
              <w:rPr>
                <w:rFonts w:ascii="Calibri" w:eastAsia="Calibri" w:hAnsi="Calibri" w:cs="Times New Roman"/>
              </w:rPr>
            </w:pPr>
          </w:p>
          <w:p w14:paraId="581F0FDF" w14:textId="77777777" w:rsidR="005E7F32" w:rsidRDefault="005E7F32">
            <w:pPr>
              <w:spacing w:after="0" w:line="240" w:lineRule="auto"/>
              <w:rPr>
                <w:rFonts w:ascii="Calibri" w:eastAsia="Calibri" w:hAnsi="Calibri" w:cs="Times New Roman"/>
              </w:rPr>
            </w:pPr>
          </w:p>
          <w:p w14:paraId="3AB0BC46" w14:textId="77777777" w:rsidR="005E7F32" w:rsidRDefault="005E7F32">
            <w:pPr>
              <w:spacing w:after="0" w:line="240" w:lineRule="auto"/>
              <w:rPr>
                <w:rFonts w:ascii="Calibri" w:eastAsia="Calibri" w:hAnsi="Calibri" w:cs="Times New Roman"/>
              </w:rPr>
            </w:pPr>
          </w:p>
          <w:p w14:paraId="2933903D" w14:textId="77777777" w:rsidR="005E7F32" w:rsidRDefault="005E7F32">
            <w:pPr>
              <w:spacing w:after="0" w:line="240" w:lineRule="auto"/>
              <w:rPr>
                <w:rFonts w:ascii="Calibri" w:eastAsia="Calibri" w:hAnsi="Calibri" w:cs="Times New Roman"/>
              </w:rPr>
            </w:pPr>
          </w:p>
          <w:p w14:paraId="3A314096" w14:textId="77777777" w:rsidR="005E7F32" w:rsidRDefault="005E7F32">
            <w:pPr>
              <w:spacing w:after="0" w:line="240" w:lineRule="auto"/>
              <w:rPr>
                <w:rFonts w:ascii="Calibri" w:eastAsia="Calibri" w:hAnsi="Calibri" w:cs="Times New Roman"/>
              </w:rPr>
            </w:pPr>
          </w:p>
          <w:p w14:paraId="0E879ED3" w14:textId="77777777" w:rsidR="005E7F32" w:rsidRDefault="005E7F32">
            <w:pPr>
              <w:spacing w:after="0" w:line="240" w:lineRule="auto"/>
              <w:rPr>
                <w:rFonts w:ascii="Calibri" w:eastAsia="Calibri" w:hAnsi="Calibri" w:cs="Times New Roman"/>
              </w:rPr>
            </w:pPr>
          </w:p>
          <w:p w14:paraId="03E4C073" w14:textId="77777777" w:rsidR="005E7F32" w:rsidRDefault="005E7F32">
            <w:pPr>
              <w:spacing w:after="0" w:line="240" w:lineRule="auto"/>
              <w:rPr>
                <w:rFonts w:ascii="Calibri" w:eastAsia="Calibri" w:hAnsi="Calibri" w:cs="Times New Roman"/>
              </w:rPr>
            </w:pPr>
          </w:p>
          <w:p w14:paraId="79B7AD4D"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All PPN stakeholders </w:t>
            </w:r>
          </w:p>
        </w:tc>
        <w:tc>
          <w:tcPr>
            <w:tcW w:w="3969" w:type="dxa"/>
          </w:tcPr>
          <w:p w14:paraId="168065A7" w14:textId="77777777" w:rsidR="005E7F32" w:rsidRDefault="00000000">
            <w:pPr>
              <w:spacing w:after="0" w:line="240" w:lineRule="auto"/>
              <w:rPr>
                <w:rFonts w:ascii="Calibri" w:eastAsia="Calibri" w:hAnsi="Calibri" w:cs="Times New Roman"/>
              </w:rPr>
            </w:pPr>
            <w:r>
              <w:rPr>
                <w:rFonts w:ascii="Calibri" w:eastAsia="Calibri" w:hAnsi="Calibri" w:cs="Times New Roman"/>
              </w:rPr>
              <w:t>PPN members are better able to use technology to conduct PPN business.</w:t>
            </w:r>
          </w:p>
          <w:p w14:paraId="56C862C0" w14:textId="77777777" w:rsidR="005E7F32" w:rsidRDefault="005E7F32">
            <w:pPr>
              <w:spacing w:after="0" w:line="240" w:lineRule="auto"/>
              <w:rPr>
                <w:rFonts w:ascii="Calibri" w:eastAsia="Calibri" w:hAnsi="Calibri" w:cs="Times New Roman"/>
              </w:rPr>
            </w:pPr>
          </w:p>
          <w:p w14:paraId="60814A99" w14:textId="77777777" w:rsidR="005E7F32" w:rsidRDefault="005E7F32">
            <w:pPr>
              <w:spacing w:after="0" w:line="240" w:lineRule="auto"/>
              <w:rPr>
                <w:rFonts w:ascii="Calibri" w:eastAsia="Calibri" w:hAnsi="Calibri" w:cs="Times New Roman"/>
              </w:rPr>
            </w:pPr>
          </w:p>
          <w:p w14:paraId="5B17AA2B" w14:textId="77777777" w:rsidR="005E7F32" w:rsidRDefault="005E7F32">
            <w:pPr>
              <w:spacing w:after="0" w:line="240" w:lineRule="auto"/>
              <w:rPr>
                <w:rFonts w:ascii="Calibri" w:eastAsia="Calibri" w:hAnsi="Calibri" w:cs="Times New Roman"/>
              </w:rPr>
            </w:pPr>
          </w:p>
          <w:p w14:paraId="35E8249D" w14:textId="77777777" w:rsidR="005E7F32" w:rsidRDefault="005E7F32">
            <w:pPr>
              <w:spacing w:after="0" w:line="240" w:lineRule="auto"/>
              <w:rPr>
                <w:rFonts w:ascii="Calibri" w:eastAsia="Calibri" w:hAnsi="Calibri" w:cs="Times New Roman"/>
              </w:rPr>
            </w:pPr>
          </w:p>
          <w:p w14:paraId="25D17194" w14:textId="77777777" w:rsidR="005E7F32" w:rsidRDefault="005E7F32">
            <w:pPr>
              <w:spacing w:after="0" w:line="240" w:lineRule="auto"/>
              <w:rPr>
                <w:rFonts w:ascii="Calibri" w:eastAsia="Calibri" w:hAnsi="Calibri" w:cs="Times New Roman"/>
              </w:rPr>
            </w:pPr>
          </w:p>
          <w:p w14:paraId="6EFF0CBC" w14:textId="77777777" w:rsidR="005E7F32" w:rsidRDefault="005E7F32">
            <w:pPr>
              <w:spacing w:after="0" w:line="240" w:lineRule="auto"/>
              <w:rPr>
                <w:rFonts w:ascii="Calibri" w:eastAsia="Calibri" w:hAnsi="Calibri" w:cs="Times New Roman"/>
              </w:rPr>
            </w:pPr>
          </w:p>
          <w:p w14:paraId="49987D8F" w14:textId="77777777" w:rsidR="005E7F32" w:rsidRDefault="005E7F32">
            <w:pPr>
              <w:spacing w:after="0" w:line="240" w:lineRule="auto"/>
              <w:rPr>
                <w:rFonts w:ascii="Calibri" w:eastAsia="Calibri" w:hAnsi="Calibri" w:cs="Times New Roman"/>
              </w:rPr>
            </w:pPr>
          </w:p>
          <w:p w14:paraId="7A15BB20" w14:textId="77777777" w:rsidR="005E7F32" w:rsidRDefault="00000000">
            <w:pPr>
              <w:spacing w:after="0" w:line="240" w:lineRule="auto"/>
              <w:rPr>
                <w:rFonts w:ascii="Calibri" w:eastAsia="Calibri" w:hAnsi="Calibri" w:cs="Times New Roman"/>
              </w:rPr>
            </w:pPr>
            <w:r>
              <w:rPr>
                <w:rFonts w:ascii="Calibri" w:eastAsia="Calibri" w:hAnsi="Calibri" w:cs="Times New Roman"/>
              </w:rPr>
              <w:t>PPN to assist DCC’s launch of the LECP.</w:t>
            </w:r>
          </w:p>
          <w:p w14:paraId="2EB8B536" w14:textId="77777777" w:rsidR="005E7F32" w:rsidRDefault="00000000">
            <w:pPr>
              <w:spacing w:after="0" w:line="240" w:lineRule="auto"/>
              <w:rPr>
                <w:rFonts w:ascii="Calibri" w:eastAsia="Calibri" w:hAnsi="Calibri" w:cs="Times New Roman"/>
              </w:rPr>
            </w:pPr>
            <w:r>
              <w:rPr>
                <w:rFonts w:ascii="Calibri" w:eastAsia="Calibri" w:hAnsi="Calibri" w:cs="Times New Roman"/>
              </w:rPr>
              <w:t>PPN to share information about DCC’s work in the weekly Bulletin and through social media.</w:t>
            </w:r>
          </w:p>
          <w:p w14:paraId="7F0C9262" w14:textId="77777777" w:rsidR="005E7F32" w:rsidRDefault="00000000">
            <w:pPr>
              <w:spacing w:after="0" w:line="240" w:lineRule="auto"/>
              <w:rPr>
                <w:rFonts w:ascii="Calibri" w:eastAsia="Calibri" w:hAnsi="Calibri" w:cs="Times New Roman"/>
              </w:rPr>
            </w:pPr>
            <w:r>
              <w:rPr>
                <w:rFonts w:ascii="Calibri" w:eastAsia="Calibri" w:hAnsi="Calibri" w:cs="Times New Roman"/>
              </w:rPr>
              <w:t>PPN to attend Africa Day and host events to celebrate Inclusion and Integration Week.</w:t>
            </w:r>
          </w:p>
          <w:p w14:paraId="2058BB88"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PPN to promote training sessions in </w:t>
            </w:r>
            <w:r>
              <w:rPr>
                <w:rFonts w:ascii="Calibri" w:eastAsia="Calibri" w:hAnsi="Calibri" w:cs="Times New Roman"/>
              </w:rPr>
              <w:lastRenderedPageBreak/>
              <w:t>libraries and at other venues.</w:t>
            </w:r>
          </w:p>
          <w:p w14:paraId="071F02B0" w14:textId="77777777" w:rsidR="005E7F32" w:rsidRDefault="005E7F32">
            <w:pPr>
              <w:spacing w:after="0" w:line="240" w:lineRule="auto"/>
              <w:rPr>
                <w:rFonts w:ascii="Calibri" w:eastAsia="Calibri" w:hAnsi="Calibri" w:cs="Times New Roman"/>
              </w:rPr>
            </w:pPr>
          </w:p>
        </w:tc>
        <w:tc>
          <w:tcPr>
            <w:tcW w:w="5164" w:type="dxa"/>
          </w:tcPr>
          <w:p w14:paraId="4BB6C8D8" w14:textId="77777777" w:rsidR="005E7F32" w:rsidRDefault="00000000">
            <w:pPr>
              <w:spacing w:after="0" w:line="240" w:lineRule="auto"/>
              <w:rPr>
                <w:rFonts w:ascii="Calibri" w:eastAsia="Calibri" w:hAnsi="Calibri" w:cs="Times New Roman"/>
              </w:rPr>
            </w:pPr>
            <w:r>
              <w:rPr>
                <w:rFonts w:ascii="Calibri" w:eastAsia="Calibri" w:hAnsi="Calibri" w:cs="Times New Roman"/>
              </w:rPr>
              <w:lastRenderedPageBreak/>
              <w:t>PPN staff currently use:  telephone/email/whatsapp/teams/zoom/Monday.com/sharepoint/salesforce/Slack/Basecamp/Facebook/LinkedIn and meets members in person.  Most member groups prefer face-to-face meetings and staff aim to go on site visits every second week, to support member groups in their activities.</w:t>
            </w:r>
          </w:p>
          <w:p w14:paraId="3E43D512" w14:textId="77777777" w:rsidR="005E7F32" w:rsidRDefault="005E7F32">
            <w:pPr>
              <w:spacing w:after="0" w:line="240" w:lineRule="auto"/>
              <w:rPr>
                <w:rFonts w:ascii="Calibri" w:eastAsia="Calibri" w:hAnsi="Calibri" w:cs="Times New Roman"/>
              </w:rPr>
            </w:pPr>
          </w:p>
          <w:p w14:paraId="4B51DBC5" w14:textId="77777777" w:rsidR="005E7F32" w:rsidRDefault="005E7F32">
            <w:pPr>
              <w:spacing w:after="0" w:line="240" w:lineRule="auto"/>
              <w:rPr>
                <w:rFonts w:ascii="Calibri" w:eastAsia="Calibri" w:hAnsi="Calibri" w:cs="Times New Roman"/>
              </w:rPr>
            </w:pPr>
          </w:p>
          <w:p w14:paraId="1E68F24E" w14:textId="7CA58711" w:rsidR="005E7F32" w:rsidRDefault="00000000">
            <w:pPr>
              <w:spacing w:after="0" w:line="240" w:lineRule="auto"/>
              <w:rPr>
                <w:rFonts w:ascii="Calibri" w:eastAsia="Calibri" w:hAnsi="Calibri" w:cs="Times New Roman"/>
              </w:rPr>
            </w:pPr>
            <w:r>
              <w:rPr>
                <w:rFonts w:ascii="Calibri" w:eastAsia="Calibri" w:hAnsi="Calibri" w:cs="Times New Roman"/>
              </w:rPr>
              <w:t>The PPN were requested to work closer with DCC area offices, with organisations involving older people, and to provide additional supports to the LCDC.  These additional requests were actioned in Q3.   The ongoing mis/disinformation will take place in libraries</w:t>
            </w:r>
            <w:r w:rsidR="008E0651">
              <w:rPr>
                <w:rFonts w:ascii="Calibri" w:eastAsia="Calibri" w:hAnsi="Calibri" w:cs="Times New Roman"/>
              </w:rPr>
              <w:t xml:space="preserve"> in Q4, and discussions between area offices and the PPN continue (especially Finglas/Ballymun Whitehall/Clontarf and the D8/Liberites area of Dublin </w:t>
            </w:r>
            <w:r w:rsidR="008E0651">
              <w:rPr>
                <w:rFonts w:ascii="Calibri" w:eastAsia="Calibri" w:hAnsi="Calibri" w:cs="Times New Roman"/>
              </w:rPr>
              <w:lastRenderedPageBreak/>
              <w:t xml:space="preserve">City, where PPN staff have made contact with the area managers.  A mapping exercise is taking place, to match area offices, with the PPN Representatives, and this will conclude in Q4.  </w:t>
            </w:r>
          </w:p>
          <w:p w14:paraId="3B2456BB" w14:textId="77777777" w:rsidR="005E7F32" w:rsidRDefault="005E7F32">
            <w:pPr>
              <w:spacing w:after="0" w:line="240" w:lineRule="auto"/>
              <w:rPr>
                <w:rFonts w:ascii="Calibri" w:eastAsia="Calibri" w:hAnsi="Calibri" w:cs="Times New Roman"/>
              </w:rPr>
            </w:pPr>
          </w:p>
          <w:p w14:paraId="7C2006D7" w14:textId="77777777" w:rsidR="005E7F32" w:rsidRDefault="005E7F32">
            <w:pPr>
              <w:spacing w:after="0" w:line="240" w:lineRule="auto"/>
              <w:rPr>
                <w:rFonts w:ascii="Calibri" w:eastAsia="Calibri" w:hAnsi="Calibri" w:cs="Times New Roman"/>
              </w:rPr>
            </w:pPr>
          </w:p>
          <w:p w14:paraId="73B36E2C" w14:textId="77777777" w:rsidR="005E7F32" w:rsidRDefault="005E7F32">
            <w:pPr>
              <w:spacing w:after="0" w:line="240" w:lineRule="auto"/>
              <w:rPr>
                <w:rFonts w:ascii="Calibri" w:eastAsia="Calibri" w:hAnsi="Calibri" w:cs="Times New Roman"/>
              </w:rPr>
            </w:pPr>
          </w:p>
        </w:tc>
      </w:tr>
    </w:tbl>
    <w:p w14:paraId="3B0AA27F" w14:textId="77777777" w:rsidR="005E7F32" w:rsidRDefault="005E7F32"/>
    <w:sectPr w:rsidR="005E7F32">
      <w:footerReference w:type="even" r:id="rId17"/>
      <w:footerReference w:type="default" r:id="rId18"/>
      <w:footerReference w:type="first" r:id="rId19"/>
      <w:pgSz w:w="16838" w:h="11906" w:orient="landscape"/>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E4BF" w14:textId="77777777" w:rsidR="004E0F32" w:rsidRDefault="004E0F32">
      <w:pPr>
        <w:spacing w:after="0" w:line="240" w:lineRule="auto"/>
      </w:pPr>
      <w:r>
        <w:separator/>
      </w:r>
    </w:p>
  </w:endnote>
  <w:endnote w:type="continuationSeparator" w:id="0">
    <w:p w14:paraId="74EEFF3F" w14:textId="77777777" w:rsidR="004E0F32" w:rsidRDefault="004E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FB7" w14:textId="77777777" w:rsidR="005E7F32" w:rsidRDefault="005E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313"/>
      <w:docPartObj>
        <w:docPartGallery w:val="Page Numbers (Bottom of Page)"/>
        <w:docPartUnique/>
      </w:docPartObj>
    </w:sdtPr>
    <w:sdtContent>
      <w:p w14:paraId="70E12F9D" w14:textId="77777777" w:rsidR="005E7F32" w:rsidRDefault="00000000">
        <w:pPr>
          <w:pStyle w:val="Footer"/>
          <w:jc w:val="right"/>
        </w:pPr>
        <w:r>
          <w:fldChar w:fldCharType="begin"/>
        </w:r>
        <w:r>
          <w:instrText xml:space="preserve"> PAGE </w:instrText>
        </w:r>
        <w:r>
          <w:fldChar w:fldCharType="separate"/>
        </w:r>
        <w:r>
          <w:t>9</w:t>
        </w:r>
        <w:r>
          <w:fldChar w:fldCharType="end"/>
        </w:r>
      </w:p>
    </w:sdtContent>
  </w:sdt>
  <w:p w14:paraId="09EC7D3E" w14:textId="77777777" w:rsidR="005E7F32" w:rsidRDefault="005E7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108362"/>
      <w:docPartObj>
        <w:docPartGallery w:val="Page Numbers (Bottom of Page)"/>
        <w:docPartUnique/>
      </w:docPartObj>
    </w:sdtPr>
    <w:sdtContent>
      <w:p w14:paraId="5E899C15" w14:textId="77777777" w:rsidR="005E7F32" w:rsidRDefault="00000000">
        <w:pPr>
          <w:pStyle w:val="Footer"/>
          <w:jc w:val="right"/>
        </w:pPr>
        <w:r>
          <w:fldChar w:fldCharType="begin"/>
        </w:r>
        <w:r>
          <w:instrText xml:space="preserve"> PAGE </w:instrText>
        </w:r>
        <w:r>
          <w:fldChar w:fldCharType="separate"/>
        </w:r>
        <w:r>
          <w:t>9</w:t>
        </w:r>
        <w:r>
          <w:fldChar w:fldCharType="end"/>
        </w:r>
      </w:p>
    </w:sdtContent>
  </w:sdt>
  <w:p w14:paraId="6035A852" w14:textId="77777777" w:rsidR="005E7F32" w:rsidRDefault="005E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D55C" w14:textId="77777777" w:rsidR="004E0F32" w:rsidRDefault="004E0F32">
      <w:pPr>
        <w:spacing w:after="0" w:line="240" w:lineRule="auto"/>
      </w:pPr>
      <w:r>
        <w:separator/>
      </w:r>
    </w:p>
  </w:footnote>
  <w:footnote w:type="continuationSeparator" w:id="0">
    <w:p w14:paraId="3B0D4FE6" w14:textId="77777777" w:rsidR="004E0F32" w:rsidRDefault="004E0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32"/>
    <w:rsid w:val="00014851"/>
    <w:rsid w:val="00226394"/>
    <w:rsid w:val="004E0F32"/>
    <w:rsid w:val="005E7F32"/>
    <w:rsid w:val="008E0651"/>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3E2C"/>
  <w15:docId w15:val="{2D08AE58-AD2B-4CE1-BB5C-7A228B65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237B75"/>
  </w:style>
  <w:style w:type="character" w:customStyle="1" w:styleId="FooterChar">
    <w:name w:val="Footer Char"/>
    <w:basedOn w:val="DefaultParagraphFont"/>
    <w:link w:val="Footer"/>
    <w:uiPriority w:val="99"/>
    <w:qFormat/>
    <w:rsid w:val="00237B75"/>
  </w:style>
  <w:style w:type="character" w:customStyle="1" w:styleId="BalloonTextChar">
    <w:name w:val="Balloon Text Char"/>
    <w:basedOn w:val="DefaultParagraphFont"/>
    <w:link w:val="BalloonText"/>
    <w:uiPriority w:val="99"/>
    <w:semiHidden/>
    <w:qFormat/>
    <w:rsid w:val="00237B75"/>
    <w:rPr>
      <w:rFonts w:ascii="Tahoma" w:hAnsi="Tahoma" w:cs="Tahoma"/>
      <w:sz w:val="16"/>
      <w:szCs w:val="16"/>
    </w:rPr>
  </w:style>
  <w:style w:type="character" w:styleId="CommentReference">
    <w:name w:val="annotation reference"/>
    <w:basedOn w:val="DefaultParagraphFont"/>
    <w:uiPriority w:val="99"/>
    <w:semiHidden/>
    <w:unhideWhenUsed/>
    <w:qFormat/>
    <w:rsid w:val="00472947"/>
    <w:rPr>
      <w:sz w:val="16"/>
      <w:szCs w:val="16"/>
    </w:rPr>
  </w:style>
  <w:style w:type="character" w:customStyle="1" w:styleId="CommentTextChar">
    <w:name w:val="Comment Text Char"/>
    <w:basedOn w:val="DefaultParagraphFont"/>
    <w:link w:val="CommentText"/>
    <w:uiPriority w:val="99"/>
    <w:qFormat/>
    <w:rsid w:val="00472947"/>
    <w:rPr>
      <w:sz w:val="20"/>
      <w:szCs w:val="20"/>
    </w:rPr>
  </w:style>
  <w:style w:type="character" w:customStyle="1" w:styleId="CommentSubjectChar">
    <w:name w:val="Comment Subject Char"/>
    <w:basedOn w:val="CommentTextChar"/>
    <w:link w:val="CommentSubject"/>
    <w:uiPriority w:val="99"/>
    <w:semiHidden/>
    <w:qFormat/>
    <w:rsid w:val="00472947"/>
    <w:rPr>
      <w:b/>
      <w:bCs/>
      <w:sz w:val="20"/>
      <w:szCs w:val="20"/>
    </w:rPr>
  </w:style>
  <w:style w:type="character" w:styleId="Hyperlink">
    <w:name w:val="Hyperlink"/>
    <w:basedOn w:val="DefaultParagraphFont"/>
    <w:uiPriority w:val="99"/>
    <w:unhideWhenUsed/>
    <w:rsid w:val="00B403AF"/>
    <w:rPr>
      <w:color w:val="0000FF" w:themeColor="hyperlink"/>
      <w:u w:val="single"/>
    </w:rPr>
  </w:style>
  <w:style w:type="character" w:styleId="UnresolvedMention">
    <w:name w:val="Unresolved Mention"/>
    <w:basedOn w:val="DefaultParagraphFont"/>
    <w:uiPriority w:val="99"/>
    <w:semiHidden/>
    <w:unhideWhenUsed/>
    <w:qFormat/>
    <w:rsid w:val="00B403AF"/>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781902"/>
    <w:pPr>
      <w:spacing w:after="0" w:line="240" w:lineRule="auto"/>
      <w:ind w:left="720"/>
    </w:pPr>
    <w:rPr>
      <w:rFonts w:ascii="Times New Roman" w:hAnsi="Times New Roman" w:cs="Times New Roman"/>
      <w:sz w:val="24"/>
      <w:szCs w:val="24"/>
      <w:lang w:eastAsia="en-IE"/>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237B75"/>
    <w:pPr>
      <w:tabs>
        <w:tab w:val="center" w:pos="4513"/>
        <w:tab w:val="right" w:pos="9026"/>
      </w:tabs>
      <w:spacing w:after="0" w:line="240" w:lineRule="auto"/>
    </w:pPr>
  </w:style>
  <w:style w:type="paragraph" w:styleId="Footer">
    <w:name w:val="footer"/>
    <w:basedOn w:val="Normal"/>
    <w:link w:val="FooterChar"/>
    <w:uiPriority w:val="99"/>
    <w:unhideWhenUsed/>
    <w:rsid w:val="00237B75"/>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237B75"/>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47294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72947"/>
    <w:rPr>
      <w:b/>
      <w:bCs/>
    </w:rPr>
  </w:style>
  <w:style w:type="paragraph" w:styleId="Revision">
    <w:name w:val="Revision"/>
    <w:uiPriority w:val="99"/>
    <w:semiHidden/>
    <w:qFormat/>
    <w:rsid w:val="009B5238"/>
  </w:style>
  <w:style w:type="paragraph" w:customStyle="1" w:styleId="FrameContents">
    <w:name w:val="Frame Contents"/>
    <w:basedOn w:val="Normal"/>
    <w:qFormat/>
  </w:style>
  <w:style w:type="table" w:styleId="TableGrid">
    <w:name w:val="Table Grid"/>
    <w:basedOn w:val="TableNormal"/>
    <w:uiPriority w:val="59"/>
    <w:rsid w:val="00933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www.dublincityppn.i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ublincityppn.ie/resources/dublin-city-ppn-joins-the-new-community-integration-forum-ci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ublincityppn.ie/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ublincityppn.ie/wp-content/uploads/Implementation-Roadmap-July-2024.pdf" TargetMode="External"/><Relationship Id="rId5" Type="http://schemas.openxmlformats.org/officeDocument/2006/relationships/footnotes" Target="footnotes.xml"/><Relationship Id="rId15" Type="http://schemas.openxmlformats.org/officeDocument/2006/relationships/hyperlink" Target="https://dublincityppn.ie/events/" TargetMode="External"/><Relationship Id="rId10" Type="http://schemas.openxmlformats.org/officeDocument/2006/relationships/hyperlink" Target="https://dublincityppn.ie/resources/public-participation-networks-handboo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ublincityppn.ie/resources/dublin-city-ppn-five-year-strategic-plan/" TargetMode="External"/><Relationship Id="rId14" Type="http://schemas.openxmlformats.org/officeDocument/2006/relationships/hyperlink" Target="https://www.facebook.com/nearfm/posts/listen-again-nearfm-903-lifeline-as-johnconnell-spoke-to-dublin-city-ppn-co-ordi/662539035890319/"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808F6-5C7F-49A4-8085-662422EB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Dubdesk</dc:creator>
  <dc:description/>
  <cp:lastModifiedBy>Ruth Powell</cp:lastModifiedBy>
  <cp:revision>17</cp:revision>
  <dcterms:created xsi:type="dcterms:W3CDTF">2025-03-20T11:48:00Z</dcterms:created>
  <dcterms:modified xsi:type="dcterms:W3CDTF">2025-09-26T07:20:00Z</dcterms:modified>
  <dc:language>en-GB</dc:language>
</cp:coreProperties>
</file>